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r>
        <w:rPr>
          <w:rFonts w:hint="eastAsia"/>
          <w:b/>
          <w:sz w:val="72"/>
          <w:szCs w:val="72"/>
        </w:rPr>
        <w:t>团  体  标  准</w:t>
      </w:r>
    </w:p>
    <w:p>
      <w:pPr>
        <w:jc w:val="center"/>
        <w:rPr>
          <w:b/>
          <w:sz w:val="36"/>
          <w:szCs w:val="36"/>
        </w:rPr>
      </w:pPr>
    </w:p>
    <w:p>
      <w:pPr>
        <w:rPr>
          <w:rFonts w:eastAsia="宋体"/>
          <w:sz w:val="28"/>
          <w:szCs w:val="28"/>
        </w:rPr>
      </w:pPr>
      <w:r>
        <w:rPr>
          <w:rFonts w:ascii="Calibri" w:hAnsi="Calibri" w:eastAsia="宋体" w:cs="Times New Roman"/>
          <w:sz w:val="28"/>
          <w:szCs w:val="28"/>
          <w:lang w:bidi="ar"/>
        </w:rPr>
        <w:t xml:space="preserve">                                  </w:t>
      </w:r>
      <w:r>
        <w:rPr>
          <w:rFonts w:hint="eastAsia" w:ascii="Calibri" w:hAnsi="Calibri" w:eastAsia="宋体" w:cs="Times New Roman"/>
          <w:sz w:val="28"/>
          <w:szCs w:val="28"/>
          <w:lang w:bidi="ar"/>
        </w:rPr>
        <w:t xml:space="preserve">       </w:t>
      </w:r>
      <w:r>
        <w:rPr>
          <w:rFonts w:ascii="Calibri" w:hAnsi="Calibri" w:eastAsia="宋体" w:cs="Times New Roman"/>
          <w:sz w:val="28"/>
          <w:szCs w:val="28"/>
          <w:lang w:bidi="ar"/>
        </w:rPr>
        <w:t>T/CCMSA  00X-20</w:t>
      </w:r>
      <w:r>
        <w:rPr>
          <w:rFonts w:hint="eastAsia" w:ascii="Calibri" w:hAnsi="Calibri" w:eastAsia="宋体" w:cs="Times New Roman"/>
          <w:sz w:val="28"/>
          <w:szCs w:val="28"/>
          <w:lang w:bidi="ar"/>
        </w:rPr>
        <w:t>24</w:t>
      </w:r>
    </w:p>
    <w:p>
      <w:pPr>
        <w:rPr>
          <w:sz w:val="28"/>
          <w:szCs w:val="28"/>
          <w:u w:val="single"/>
        </w:rPr>
      </w:pPr>
      <w:r>
        <w:rPr>
          <w:rFonts w:ascii="Calibri" w:hAnsi="Calibri" w:eastAsia="宋体" w:cs="Times New Roman"/>
          <w:sz w:val="28"/>
          <w:szCs w:val="28"/>
          <w:u w:val="single"/>
          <w:lang w:bidi="ar"/>
        </w:rPr>
        <w:t xml:space="preserve">                                                           </w:t>
      </w:r>
    </w:p>
    <w:p>
      <w:pPr>
        <w:rPr>
          <w:sz w:val="28"/>
          <w:szCs w:val="28"/>
          <w:u w:val="single"/>
        </w:rPr>
      </w:pPr>
    </w:p>
    <w:p>
      <w:pPr>
        <w:rPr>
          <w:sz w:val="28"/>
          <w:szCs w:val="28"/>
          <w:u w:val="single"/>
        </w:rPr>
      </w:pPr>
    </w:p>
    <w:p>
      <w:pPr>
        <w:rPr>
          <w:sz w:val="28"/>
          <w:szCs w:val="28"/>
          <w:u w:val="single"/>
        </w:rPr>
      </w:pPr>
    </w:p>
    <w:p>
      <w:pPr>
        <w:jc w:val="center"/>
        <w:rPr>
          <w:rFonts w:ascii="黑体" w:hAnsi="宋体" w:eastAsia="黑体" w:cs="黑体"/>
          <w:b/>
          <w:sz w:val="24"/>
        </w:rPr>
      </w:pPr>
      <w:r>
        <w:rPr>
          <w:rFonts w:hint="eastAsia" w:ascii="黑体" w:hAnsi="宋体" w:eastAsia="黑体" w:cs="黑体"/>
          <w:b/>
          <w:sz w:val="44"/>
          <w:szCs w:val="44"/>
          <w:lang w:bidi="ar"/>
        </w:rPr>
        <w:t>钢结构智能建造水平评价标准</w:t>
      </w:r>
    </w:p>
    <w:p>
      <w:pPr>
        <w:jc w:val="center"/>
        <w:rPr>
          <w:rFonts w:ascii="黑体" w:hAnsi="宋体" w:eastAsia="黑体" w:cs="黑体"/>
          <w:b/>
          <w:sz w:val="24"/>
          <w:szCs w:val="24"/>
        </w:rPr>
      </w:pPr>
      <w:r>
        <w:rPr>
          <w:rFonts w:hint="eastAsia" w:ascii="黑体" w:hAnsi="宋体" w:eastAsia="黑体" w:cs="黑体"/>
          <w:b/>
          <w:sz w:val="24"/>
          <w:szCs w:val="24"/>
        </w:rPr>
        <w:t xml:space="preserve">Evaluation standard of intelligent construction level </w:t>
      </w:r>
    </w:p>
    <w:p>
      <w:pPr>
        <w:jc w:val="center"/>
        <w:rPr>
          <w:rFonts w:ascii="黑体" w:hAnsi="宋体" w:eastAsia="黑体" w:cs="黑体"/>
          <w:b/>
          <w:sz w:val="44"/>
          <w:szCs w:val="44"/>
          <w:lang w:bidi="ar"/>
        </w:rPr>
      </w:pPr>
      <w:r>
        <w:rPr>
          <w:rFonts w:hint="eastAsia" w:ascii="黑体" w:hAnsi="宋体" w:eastAsia="黑体" w:cs="黑体"/>
          <w:b/>
          <w:sz w:val="24"/>
          <w:szCs w:val="24"/>
        </w:rPr>
        <w:t xml:space="preserve"> for steel structure </w:t>
      </w:r>
    </w:p>
    <w:p>
      <w:pPr>
        <w:jc w:val="center"/>
        <w:rPr>
          <w:rFonts w:ascii="黑体" w:hAnsi="宋体" w:eastAsia="黑体" w:cs="黑体"/>
          <w:b/>
          <w:sz w:val="44"/>
          <w:szCs w:val="44"/>
          <w:lang w:bidi="ar"/>
        </w:rPr>
      </w:pPr>
      <w:r>
        <w:rPr>
          <w:rFonts w:hint="eastAsia" w:ascii="黑体" w:hAnsi="宋体" w:eastAsia="黑体" w:cs="黑体"/>
          <w:b/>
          <w:sz w:val="44"/>
          <w:szCs w:val="44"/>
          <w:lang w:bidi="ar"/>
        </w:rPr>
        <w:t>（</w:t>
      </w:r>
      <w:r>
        <w:rPr>
          <w:rFonts w:hint="eastAsia" w:ascii="黑体" w:hAnsi="宋体" w:eastAsia="黑体" w:cs="黑体"/>
          <w:b/>
          <w:sz w:val="44"/>
          <w:szCs w:val="44"/>
          <w:lang w:val="en-US" w:eastAsia="zh-CN" w:bidi="ar"/>
        </w:rPr>
        <w:t>征求意见稿</w:t>
      </w:r>
      <w:r>
        <w:rPr>
          <w:rFonts w:hint="eastAsia" w:ascii="黑体" w:hAnsi="宋体" w:eastAsia="黑体" w:cs="黑体"/>
          <w:b/>
          <w:sz w:val="44"/>
          <w:szCs w:val="44"/>
          <w:lang w:bidi="ar"/>
        </w:rPr>
        <w:t>）</w:t>
      </w:r>
    </w:p>
    <w:p>
      <w:pPr>
        <w:rPr>
          <w:rFonts w:ascii="黑体" w:hAnsi="宋体" w:eastAsia="黑体" w:cs="黑体"/>
          <w:b/>
          <w:sz w:val="44"/>
          <w:szCs w:val="44"/>
        </w:rPr>
      </w:pPr>
    </w:p>
    <w:p>
      <w:pPr>
        <w:rPr>
          <w:rFonts w:ascii="黑体" w:hAnsi="宋体" w:eastAsia="黑体" w:cs="黑体"/>
          <w:b/>
          <w:sz w:val="44"/>
          <w:szCs w:val="44"/>
        </w:rPr>
      </w:pPr>
    </w:p>
    <w:p>
      <w:pPr>
        <w:rPr>
          <w:rFonts w:ascii="黑体" w:hAnsi="宋体" w:eastAsia="黑体" w:cs="黑体"/>
          <w:b/>
          <w:sz w:val="44"/>
          <w:szCs w:val="44"/>
        </w:rPr>
      </w:pPr>
    </w:p>
    <w:p>
      <w:pPr>
        <w:rPr>
          <w:rFonts w:ascii="黑体" w:hAnsi="宋体" w:eastAsia="黑体" w:cs="黑体"/>
          <w:b/>
          <w:sz w:val="44"/>
          <w:szCs w:val="44"/>
        </w:rPr>
      </w:pPr>
    </w:p>
    <w:p>
      <w:pPr>
        <w:rPr>
          <w:rFonts w:ascii="黑体" w:hAnsi="宋体" w:eastAsia="黑体" w:cs="黑体"/>
          <w:b/>
          <w:sz w:val="44"/>
          <w:szCs w:val="44"/>
        </w:rPr>
      </w:pPr>
    </w:p>
    <w:p>
      <w:pPr>
        <w:rPr>
          <w:rFonts w:ascii="黑体" w:hAnsi="宋体" w:eastAsia="黑体" w:cs="黑体"/>
          <w:b/>
          <w:sz w:val="44"/>
          <w:szCs w:val="44"/>
        </w:rPr>
      </w:pPr>
    </w:p>
    <w:p>
      <w:pPr>
        <w:rPr>
          <w:rFonts w:ascii="黑体" w:hAnsi="宋体" w:eastAsia="黑体" w:cs="黑体"/>
          <w:b/>
          <w:sz w:val="44"/>
          <w:szCs w:val="44"/>
        </w:rPr>
      </w:pPr>
    </w:p>
    <w:p>
      <w:pPr>
        <w:rPr>
          <w:rFonts w:ascii="黑体" w:hAnsi="宋体" w:eastAsia="黑体" w:cs="黑体"/>
          <w:b/>
          <w:sz w:val="28"/>
          <w:szCs w:val="24"/>
        </w:rPr>
      </w:pPr>
      <w:r>
        <w:rPr>
          <w:rFonts w:hint="eastAsia" w:ascii="黑体" w:hAnsi="宋体" w:eastAsia="黑体" w:cs="黑体"/>
          <w:b/>
          <w:sz w:val="28"/>
          <w:szCs w:val="24"/>
        </w:rPr>
        <w:t>2024-0X-XX  发布</w:t>
      </w:r>
      <w:r>
        <w:rPr>
          <w:rFonts w:hint="eastAsia" w:ascii="黑体" w:hAnsi="宋体" w:eastAsia="黑体" w:cs="黑体"/>
          <w:b/>
          <w:sz w:val="24"/>
        </w:rPr>
        <w:t xml:space="preserve">                              </w:t>
      </w:r>
      <w:r>
        <w:rPr>
          <w:rFonts w:hint="eastAsia" w:ascii="黑体" w:hAnsi="宋体" w:eastAsia="黑体" w:cs="黑体"/>
          <w:b/>
          <w:sz w:val="28"/>
          <w:szCs w:val="24"/>
        </w:rPr>
        <w:t>2024-0X-XX  实施</w:t>
      </w:r>
    </w:p>
    <w:p>
      <w:pPr>
        <w:jc w:val="left"/>
        <w:rPr>
          <w:rFonts w:ascii="黑体" w:hAnsi="宋体" w:eastAsia="黑体" w:cs="黑体"/>
          <w:b/>
          <w:sz w:val="28"/>
          <w:szCs w:val="28"/>
          <w:u w:val="single"/>
        </w:rPr>
      </w:pPr>
      <w:r>
        <w:rPr>
          <w:rFonts w:hint="eastAsia" w:ascii="黑体" w:hAnsi="宋体" w:eastAsia="黑体" w:cs="黑体"/>
          <w:b/>
          <w:sz w:val="28"/>
          <w:szCs w:val="28"/>
          <w:u w:val="single"/>
          <w:lang w:bidi="ar"/>
        </w:rPr>
        <w:t xml:space="preserve">                                                            </w:t>
      </w:r>
    </w:p>
    <w:p>
      <w:pPr>
        <w:jc w:val="center"/>
        <w:rPr>
          <w:rFonts w:ascii="宋体" w:hAnsi="宋体" w:eastAsia="宋体" w:cs="宋体"/>
          <w:b/>
          <w:sz w:val="28"/>
          <w:szCs w:val="28"/>
        </w:rPr>
      </w:pPr>
    </w:p>
    <w:p>
      <w:pPr>
        <w:jc w:val="center"/>
        <w:rPr>
          <w:rFonts w:ascii="宋体" w:hAnsi="宋体" w:eastAsia="宋体" w:cs="宋体"/>
          <w:b/>
          <w:sz w:val="28"/>
          <w:szCs w:val="24"/>
        </w:rPr>
      </w:pPr>
      <w:r>
        <w:rPr>
          <w:rFonts w:hint="eastAsia" w:ascii="宋体" w:hAnsi="宋体" w:eastAsia="宋体" w:cs="宋体"/>
          <w:b/>
          <w:sz w:val="32"/>
          <w:szCs w:val="32"/>
          <w:lang w:bidi="ar"/>
        </w:rPr>
        <w:t xml:space="preserve">中国建筑金属结构协会  </w:t>
      </w:r>
      <w:r>
        <w:rPr>
          <w:rFonts w:hint="eastAsia" w:ascii="宋体" w:hAnsi="宋体" w:eastAsia="宋体" w:cs="宋体"/>
          <w:b/>
          <w:sz w:val="28"/>
          <w:szCs w:val="24"/>
          <w:lang w:bidi="ar"/>
        </w:rPr>
        <w:t>发布</w:t>
      </w:r>
    </w:p>
    <w:sdt>
      <w:sdtPr>
        <w:rPr>
          <w:rFonts w:ascii="Times New Roman" w:hAnsi="Times New Roman" w:cs="Times New Roman" w:eastAsiaTheme="minorEastAsia"/>
          <w:color w:val="auto"/>
          <w:kern w:val="2"/>
          <w:sz w:val="21"/>
          <w:szCs w:val="22"/>
          <w:lang w:val="zh-CN"/>
        </w:rPr>
        <w:id w:val="-981918705"/>
        <w:docPartObj>
          <w:docPartGallery w:val="Table of Contents"/>
          <w:docPartUnique/>
        </w:docPartObj>
      </w:sdtPr>
      <w:sdtEndPr>
        <w:rPr>
          <w:rFonts w:ascii="Times New Roman" w:hAnsi="Times New Roman" w:cs="Times New Roman" w:eastAsiaTheme="minorEastAsia"/>
          <w:color w:val="auto"/>
          <w:kern w:val="2"/>
          <w:sz w:val="21"/>
          <w:szCs w:val="22"/>
          <w:lang w:val="zh-CN"/>
        </w:rPr>
      </w:sdtEndPr>
      <w:sdtContent>
        <w:p>
          <w:pPr>
            <w:pStyle w:val="35"/>
            <w:tabs>
              <w:tab w:val="center" w:pos="4153"/>
            </w:tabs>
            <w:spacing w:line="480" w:lineRule="exact"/>
            <w:jc w:val="both"/>
            <w:rPr>
              <w:rFonts w:ascii="Times New Roman" w:hAnsi="Times New Roman" w:eastAsia="宋体" w:cs="Times New Roman"/>
              <w:color w:val="auto"/>
              <w:kern w:val="2"/>
              <w:sz w:val="28"/>
              <w:szCs w:val="28"/>
            </w:rPr>
          </w:pPr>
          <w:r>
            <w:rPr>
              <w:rFonts w:ascii="Times New Roman" w:hAnsi="Times New Roman" w:cs="Times New Roman"/>
              <w:color w:val="auto"/>
              <w:lang w:val="zh-CN"/>
            </w:rPr>
            <w:tab/>
          </w:r>
          <w:r>
            <w:rPr>
              <w:rFonts w:ascii="Times New Roman" w:hAnsi="Times New Roman" w:eastAsia="宋体" w:cs="Times New Roman"/>
              <w:color w:val="auto"/>
              <w:kern w:val="2"/>
              <w:sz w:val="28"/>
              <w:szCs w:val="28"/>
            </w:rPr>
            <w:t>目  次</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1  总  则</w:t>
          </w:r>
          <w:r>
            <w:rPr>
              <w:rFonts w:ascii="Times New Roman" w:hAnsi="Times New Roman" w:eastAsia="宋体" w:cs="Times New Roman"/>
              <w:sz w:val="28"/>
              <w:szCs w:val="28"/>
            </w:rPr>
            <w:ptab w:relativeTo="margin" w:alignment="right" w:leader="dot"/>
          </w:r>
          <w:r>
            <w:rPr>
              <w:rFonts w:ascii="Times New Roman" w:hAnsi="Times New Roman" w:eastAsia="宋体" w:cs="Times New Roman"/>
              <w:sz w:val="28"/>
              <w:szCs w:val="28"/>
              <w:lang w:val="zh-CN"/>
            </w:rPr>
            <w:t>1</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术语和缩略语</w:t>
          </w:r>
          <w:r>
            <w:rPr>
              <w:rFonts w:ascii="Times New Roman" w:hAnsi="Times New Roman" w:eastAsia="宋体" w:cs="Times New Roman"/>
              <w:sz w:val="28"/>
              <w:szCs w:val="28"/>
            </w:rPr>
            <w:ptab w:relativeTo="margin" w:alignment="right" w:leader="dot"/>
          </w:r>
          <w:r>
            <w:rPr>
              <w:rFonts w:ascii="Times New Roman" w:hAnsi="Times New Roman" w:eastAsia="宋体" w:cs="Times New Roman"/>
              <w:sz w:val="28"/>
              <w:szCs w:val="28"/>
            </w:rPr>
            <w:t>2</w:t>
          </w:r>
        </w:p>
        <w:p>
          <w:pPr>
            <w:pStyle w:val="17"/>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 xml:space="preserve">.1  </w:t>
          </w:r>
          <w:r>
            <w:rPr>
              <w:rFonts w:hint="eastAsia" w:ascii="Times New Roman" w:hAnsi="Times New Roman" w:eastAsia="宋体" w:cs="Times New Roman"/>
              <w:sz w:val="28"/>
              <w:szCs w:val="28"/>
            </w:rPr>
            <w:t>术语</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2</w:t>
          </w:r>
        </w:p>
        <w:p>
          <w:pPr>
            <w:pStyle w:val="17"/>
            <w:spacing w:line="480" w:lineRule="exact"/>
            <w:rPr>
              <w:sz w:val="22"/>
              <w:szCs w:val="24"/>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缩略语</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3</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3  基本规定</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p>
        <w:p>
          <w:pPr>
            <w:pStyle w:val="17"/>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Times New Roman"/>
              <w:sz w:val="28"/>
              <w:szCs w:val="28"/>
            </w:rPr>
            <w:t>评价要求</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p>
        <w:p>
          <w:pPr>
            <w:pStyle w:val="17"/>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3.2  智能</w:t>
          </w:r>
          <w:r>
            <w:rPr>
              <w:rFonts w:hint="eastAsia" w:ascii="Times New Roman" w:hAnsi="Times New Roman" w:eastAsia="宋体" w:cs="Times New Roman"/>
              <w:sz w:val="28"/>
              <w:szCs w:val="28"/>
            </w:rPr>
            <w:t>建造</w:t>
          </w:r>
          <w:r>
            <w:rPr>
              <w:rFonts w:ascii="Times New Roman" w:hAnsi="Times New Roman" w:eastAsia="宋体" w:cs="Times New Roman"/>
              <w:sz w:val="28"/>
              <w:szCs w:val="28"/>
            </w:rPr>
            <w:t xml:space="preserve">评价内容与评价方法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p>
        <w:p>
          <w:pPr>
            <w:pStyle w:val="17"/>
            <w:spacing w:line="480" w:lineRule="exact"/>
            <w:rPr>
              <w:rFonts w:eastAsia="宋体"/>
              <w:sz w:val="22"/>
              <w:szCs w:val="24"/>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3</w:t>
          </w:r>
          <w:r>
            <w:rPr>
              <w:rFonts w:ascii="Times New Roman" w:hAnsi="Times New Roman" w:eastAsia="宋体" w:cs="Times New Roman"/>
              <w:sz w:val="28"/>
              <w:szCs w:val="28"/>
            </w:rPr>
            <w:t xml:space="preserve">  智能建造水平等级划分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7</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4  钢结构智能制造工厂评价</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8</w:t>
          </w:r>
        </w:p>
        <w:p>
          <w:pPr>
            <w:pStyle w:val="17"/>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4.1  </w:t>
          </w:r>
          <w:r>
            <w:rPr>
              <w:rFonts w:hint="eastAsia" w:ascii="Times New Roman" w:hAnsi="Times New Roman" w:eastAsia="宋体" w:cs="Times New Roman"/>
              <w:sz w:val="28"/>
              <w:szCs w:val="28"/>
            </w:rPr>
            <w:t>智能制造策划</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8</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4.2  </w:t>
          </w:r>
          <w:r>
            <w:rPr>
              <w:rFonts w:hint="eastAsia" w:ascii="Times New Roman" w:hAnsi="Times New Roman" w:eastAsia="宋体" w:cs="Times New Roman"/>
              <w:sz w:val="28"/>
              <w:szCs w:val="28"/>
            </w:rPr>
            <w:t>网络信息化</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8</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4.3  </w:t>
          </w:r>
          <w:r>
            <w:rPr>
              <w:rFonts w:hint="eastAsia" w:ascii="Times New Roman" w:hAnsi="Times New Roman" w:eastAsia="宋体" w:cs="Times New Roman"/>
              <w:sz w:val="28"/>
              <w:szCs w:val="28"/>
            </w:rPr>
            <w:t>钢结构施工详图设计</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9</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4.4  智能制造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0</w:t>
          </w:r>
        </w:p>
        <w:p>
          <w:pPr>
            <w:pStyle w:val="14"/>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5  </w:t>
          </w:r>
          <w:r>
            <w:rPr>
              <w:rFonts w:hint="eastAsia" w:ascii="Times New Roman" w:hAnsi="Times New Roman" w:eastAsia="宋体" w:cs="Times New Roman"/>
              <w:sz w:val="28"/>
              <w:szCs w:val="28"/>
            </w:rPr>
            <w:t>钢结构工程项目智能施工评价</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5.1  智能</w:t>
          </w:r>
          <w:r>
            <w:rPr>
              <w:rFonts w:hint="eastAsia" w:ascii="Times New Roman" w:hAnsi="Times New Roman" w:eastAsia="宋体" w:cs="Times New Roman"/>
              <w:sz w:val="28"/>
              <w:szCs w:val="28"/>
            </w:rPr>
            <w:t>施工策划</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5.2  </w:t>
          </w:r>
          <w:r>
            <w:rPr>
              <w:rFonts w:hint="eastAsia" w:ascii="Times New Roman" w:hAnsi="Times New Roman" w:eastAsia="宋体" w:cs="Times New Roman"/>
              <w:sz w:val="28"/>
              <w:szCs w:val="28"/>
            </w:rPr>
            <w:t>网络信息化</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5.3  </w:t>
          </w:r>
          <w:r>
            <w:rPr>
              <w:rFonts w:hint="eastAsia" w:ascii="Times New Roman" w:hAnsi="Times New Roman" w:eastAsia="宋体" w:cs="Times New Roman"/>
              <w:sz w:val="28"/>
              <w:szCs w:val="28"/>
            </w:rPr>
            <w:t>施工数字化设计</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15</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5.4  </w:t>
          </w:r>
          <w:r>
            <w:rPr>
              <w:rFonts w:hint="eastAsia" w:ascii="Times New Roman" w:hAnsi="Times New Roman" w:eastAsia="宋体" w:cs="Times New Roman"/>
              <w:sz w:val="28"/>
              <w:szCs w:val="28"/>
            </w:rPr>
            <w:t>智能施工</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16</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5.</w:t>
          </w:r>
          <w:r>
            <w:rPr>
              <w:rFonts w:hint="eastAsia" w:ascii="Times New Roman" w:hAnsi="Times New Roman" w:eastAsia="宋体" w:cs="Times New Roman"/>
              <w:sz w:val="28"/>
              <w:szCs w:val="28"/>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施工数字化交付</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17</w:t>
          </w:r>
        </w:p>
        <w:p>
          <w:pPr>
            <w:spacing w:line="480" w:lineRule="exac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6</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实施效益</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18</w:t>
          </w:r>
        </w:p>
        <w:p>
          <w:pPr>
            <w:pStyle w:val="14"/>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附录A  </w:t>
          </w:r>
          <w:r>
            <w:rPr>
              <w:rFonts w:hint="eastAsia" w:ascii="Times New Roman" w:hAnsi="Times New Roman" w:eastAsia="宋体" w:cs="Times New Roman"/>
              <w:sz w:val="28"/>
              <w:szCs w:val="28"/>
              <w:lang w:val="en-US" w:eastAsia="zh-CN"/>
            </w:rPr>
            <w:t>钢结构工厂智能制造评价</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20</w:t>
          </w:r>
        </w:p>
        <w:p>
          <w:pPr>
            <w:pStyle w:val="14"/>
            <w:spacing w:line="480" w:lineRule="exact"/>
            <w:rPr>
              <w:rFonts w:hint="eastAsia"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附录B  </w:t>
          </w:r>
          <w:r>
            <w:rPr>
              <w:rFonts w:hint="eastAsia" w:ascii="Times New Roman" w:hAnsi="Times New Roman" w:eastAsia="宋体" w:cs="Times New Roman"/>
              <w:sz w:val="28"/>
              <w:szCs w:val="28"/>
              <w:lang w:val="en-US" w:eastAsia="zh-CN"/>
            </w:rPr>
            <w:t>钢结构工程项目智能施工评分规则</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26</w:t>
          </w:r>
        </w:p>
        <w:p>
          <w:pPr>
            <w:pStyle w:val="14"/>
            <w:spacing w:line="480" w:lineRule="exact"/>
            <w:rPr>
              <w:rFonts w:hint="default"/>
              <w:lang w:val="en-US" w:eastAsia="zh-CN"/>
            </w:rPr>
          </w:pPr>
          <w:r>
            <w:rPr>
              <w:rFonts w:ascii="Times New Roman" w:hAnsi="Times New Roman" w:eastAsia="宋体" w:cs="Times New Roman"/>
              <w:sz w:val="28"/>
              <w:szCs w:val="28"/>
            </w:rPr>
            <w:t>附录</w:t>
          </w:r>
          <w:r>
            <w:rPr>
              <w:rFonts w:hint="eastAsia" w:ascii="Times New Roman" w:hAnsi="Times New Roman" w:eastAsia="宋体" w:cs="Times New Roman"/>
              <w:sz w:val="28"/>
              <w:szCs w:val="28"/>
              <w:lang w:val="en-US" w:eastAsia="zh-CN"/>
            </w:rPr>
            <w:t>C</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实施效益</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32</w:t>
          </w:r>
        </w:p>
        <w:p>
          <w:pPr>
            <w:pStyle w:val="14"/>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附</w:t>
          </w:r>
          <w:r>
            <w:rPr>
              <w:rFonts w:hint="eastAsia" w:ascii="Times New Roman" w:hAnsi="Times New Roman" w:eastAsia="宋体" w:cs="Times New Roman"/>
              <w:sz w:val="28"/>
              <w:szCs w:val="28"/>
              <w:lang w:val="en-US" w:eastAsia="zh-CN"/>
            </w:rPr>
            <w:t>表1</w:t>
          </w:r>
          <w:r>
            <w:rPr>
              <w:rFonts w:ascii="Times New Roman" w:hAnsi="Times New Roman" w:eastAsia="宋体" w:cs="Times New Roman"/>
              <w:sz w:val="28"/>
              <w:szCs w:val="28"/>
            </w:rPr>
            <w:t xml:space="preserve">  钢结构智能制造工厂评价表</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34</w:t>
          </w:r>
        </w:p>
        <w:p>
          <w:pPr>
            <w:pStyle w:val="14"/>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附</w:t>
          </w:r>
          <w:r>
            <w:rPr>
              <w:rFonts w:hint="eastAsia" w:ascii="Times New Roman" w:hAnsi="Times New Roman" w:eastAsia="宋体" w:cs="Times New Roman"/>
              <w:sz w:val="28"/>
              <w:szCs w:val="28"/>
              <w:lang w:val="en-US" w:eastAsia="zh-CN"/>
            </w:rPr>
            <w:t>表2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钢结构</w:t>
          </w:r>
          <w:r>
            <w:rPr>
              <w:rFonts w:ascii="Times New Roman" w:hAnsi="Times New Roman" w:eastAsia="宋体" w:cs="Times New Roman"/>
              <w:sz w:val="28"/>
              <w:szCs w:val="28"/>
            </w:rPr>
            <w:t>工程项目智能施工评价表</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3</w:t>
          </w:r>
          <w:r>
            <w:rPr>
              <w:rFonts w:hint="eastAsia" w:ascii="Times New Roman" w:hAnsi="Times New Roman" w:eastAsia="宋体" w:cs="Times New Roman"/>
              <w:sz w:val="28"/>
              <w:szCs w:val="28"/>
              <w:lang w:val="en-US" w:eastAsia="zh-CN"/>
            </w:rPr>
            <w:t>8</w:t>
          </w:r>
        </w:p>
        <w:p>
          <w:pPr>
            <w:pStyle w:val="14"/>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本标准用词说明</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r>
            <w:rPr>
              <w:rFonts w:hint="eastAsia" w:ascii="Times New Roman" w:hAnsi="Times New Roman" w:eastAsia="宋体" w:cs="Times New Roman"/>
              <w:sz w:val="28"/>
              <w:szCs w:val="28"/>
              <w:lang w:val="en-US" w:eastAsia="zh-CN"/>
            </w:rPr>
            <w:t>3</w:t>
          </w:r>
        </w:p>
        <w:p>
          <w:pPr>
            <w:pStyle w:val="14"/>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引用标准名录</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r>
            <w:rPr>
              <w:rFonts w:hint="eastAsia" w:ascii="Times New Roman" w:hAnsi="Times New Roman" w:eastAsia="宋体" w:cs="Times New Roman"/>
              <w:sz w:val="28"/>
              <w:szCs w:val="28"/>
              <w:lang w:val="en-US" w:eastAsia="zh-CN"/>
            </w:rPr>
            <w:t>4</w:t>
          </w:r>
        </w:p>
        <w:p>
          <w:pPr>
            <w:rPr>
              <w:rFonts w:ascii="Times New Roman" w:hAnsi="Times New Roman" w:cs="Times New Roman"/>
              <w:lang w:val="zh-CN"/>
            </w:rPr>
          </w:pPr>
        </w:p>
      </w:sdtContent>
    </w:sdt>
    <w:p>
      <w:pPr>
        <w:pStyle w:val="35"/>
        <w:spacing w:line="4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Contents</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1  General provisions</w:t>
      </w:r>
      <w:r>
        <w:rPr>
          <w:rFonts w:ascii="Times New Roman" w:hAnsi="Times New Roman" w:eastAsia="宋体" w:cs="Times New Roman"/>
          <w:sz w:val="28"/>
          <w:szCs w:val="28"/>
        </w:rPr>
        <w:ptab w:relativeTo="margin" w:alignment="right" w:leader="dot"/>
      </w:r>
      <w:r>
        <w:rPr>
          <w:rFonts w:ascii="Times New Roman" w:hAnsi="Times New Roman" w:eastAsia="宋体" w:cs="Times New Roman"/>
          <w:sz w:val="28"/>
          <w:szCs w:val="28"/>
        </w:rPr>
        <w:t>1</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Terminology and abbreviations</w:t>
      </w:r>
      <w:r>
        <w:rPr>
          <w:rFonts w:ascii="Times New Roman" w:hAnsi="Times New Roman" w:eastAsia="宋体" w:cs="Times New Roman"/>
          <w:sz w:val="28"/>
          <w:szCs w:val="28"/>
        </w:rPr>
        <w:ptab w:relativeTo="margin" w:alignment="right" w:leader="dot"/>
      </w:r>
      <w:r>
        <w:rPr>
          <w:rFonts w:ascii="Times New Roman" w:hAnsi="Times New Roman" w:eastAsia="宋体" w:cs="Times New Roman"/>
          <w:sz w:val="28"/>
          <w:szCs w:val="28"/>
        </w:rPr>
        <w:t>2</w:t>
      </w:r>
    </w:p>
    <w:p>
      <w:pPr>
        <w:pStyle w:val="17"/>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 xml:space="preserve">.1  </w:t>
      </w:r>
      <w:r>
        <w:rPr>
          <w:rFonts w:hint="eastAsia" w:ascii="Times New Roman" w:hAnsi="Times New Roman" w:eastAsia="宋体" w:cs="Times New Roman"/>
          <w:sz w:val="28"/>
          <w:szCs w:val="28"/>
        </w:rPr>
        <w:t>Terminology</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2</w:t>
      </w:r>
    </w:p>
    <w:p>
      <w:pPr>
        <w:pStyle w:val="17"/>
        <w:spacing w:line="480" w:lineRule="exact"/>
        <w:rPr>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abbreviations</w:t>
      </w:r>
      <w:r>
        <w:rPr>
          <w:rFonts w:ascii="Times New Roman" w:hAnsi="Times New Roman" w:eastAsia="宋体" w:cs="Times New Roman"/>
          <w:sz w:val="28"/>
          <w:szCs w:val="28"/>
          <w14:ligatures w14:val="standardContextual"/>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3</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3  Basic requirements</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p>
    <w:p>
      <w:pPr>
        <w:pStyle w:val="17"/>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Times New Roman"/>
          <w:sz w:val="28"/>
          <w:szCs w:val="28"/>
        </w:rPr>
        <w:t>Evaluation requirements</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p>
    <w:p>
      <w:pPr>
        <w:pStyle w:val="17"/>
        <w:wordWrap w:val="0"/>
        <w:spacing w:line="480" w:lineRule="exact"/>
        <w:rPr>
          <w:rFonts w:ascii="Times New Roman" w:hAnsi="Times New Roman" w:eastAsia="宋体" w:cs="Times New Roman"/>
          <w:sz w:val="28"/>
          <w:szCs w:val="28"/>
          <w14:ligatures w14:val="standardContextual"/>
        </w:rPr>
      </w:pPr>
      <w:r>
        <w:rPr>
          <w:rFonts w:ascii="Times New Roman" w:hAnsi="Times New Roman" w:eastAsia="宋体" w:cs="Times New Roman"/>
          <w:sz w:val="28"/>
          <w:szCs w:val="28"/>
        </w:rPr>
        <w:t xml:space="preserve">3.2  </w:t>
      </w:r>
      <w:r>
        <w:rPr>
          <w:rFonts w:hint="eastAsia" w:ascii="Times New Roman" w:hAnsi="Times New Roman" w:eastAsia="宋体" w:cs="Times New Roman"/>
          <w:sz w:val="28"/>
          <w:szCs w:val="28"/>
          <w14:ligatures w14:val="standardContextual"/>
        </w:rPr>
        <w:t xml:space="preserve">Evaluation content and methodology of intelligent </w:t>
      </w:r>
    </w:p>
    <w:p>
      <w:pPr>
        <w:pStyle w:val="17"/>
        <w:wordWrap w:val="0"/>
        <w:spacing w:line="48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14:ligatures w14:val="standardContextual"/>
        </w:rPr>
        <w:t>constructio</w:t>
      </w:r>
      <w:r>
        <w:rPr>
          <w:rFonts w:hint="eastAsia" w:ascii="Times New Roman" w:hAnsi="Times New Roman" w:eastAsia="宋体" w:cs="Times New Roman"/>
          <w:sz w:val="28"/>
          <w:szCs w:val="28"/>
          <w:u w:val="dotted"/>
          <w14:ligatures w14:val="standardContextual"/>
        </w:rPr>
        <w:t>n</w:t>
      </w:r>
      <w:r>
        <w:rPr>
          <w:rFonts w:hint="eastAsia" w:ascii="Times New Roman" w:hAnsi="Times New Roman" w:eastAsia="宋体" w:cs="Times New Roman"/>
          <w:sz w:val="28"/>
          <w:szCs w:val="28"/>
          <w14:ligatures w14:val="standardContextual"/>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4</w:t>
      </w:r>
    </w:p>
    <w:p>
      <w:pPr>
        <w:pStyle w:val="17"/>
        <w:spacing w:line="480" w:lineRule="exact"/>
        <w:rPr>
          <w:rFonts w:eastAsia="宋体"/>
          <w:sz w:val="28"/>
          <w:szCs w:val="28"/>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14:ligatures w14:val="standardContextual"/>
        </w:rPr>
        <w:t>Intelligent construction level classification</w:t>
      </w:r>
      <w:r>
        <w:rPr>
          <w:rFonts w:ascii="Times New Roman" w:hAnsi="Times New Roman" w:eastAsia="宋体" w:cs="Times New Roman"/>
          <w:sz w:val="28"/>
          <w:szCs w:val="28"/>
          <w14:ligatures w14:val="standardContextual"/>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7</w:t>
      </w:r>
    </w:p>
    <w:p>
      <w:pPr>
        <w:pStyle w:val="14"/>
        <w:spacing w:line="480" w:lineRule="exact"/>
        <w:ind w:left="560" w:hanging="560" w:hangingChars="200"/>
        <w:rPr>
          <w:rFonts w:ascii="Times New Roman" w:hAnsi="Times New Roman" w:eastAsia="宋体" w:cs="Times New Roman"/>
          <w:sz w:val="28"/>
          <w:szCs w:val="28"/>
        </w:rPr>
      </w:pPr>
      <w:r>
        <w:rPr>
          <w:rFonts w:ascii="Times New Roman" w:hAnsi="Times New Roman" w:eastAsia="宋体" w:cs="Times New Roman"/>
          <w:sz w:val="28"/>
          <w:szCs w:val="28"/>
        </w:rPr>
        <w:t xml:space="preserve">4  </w:t>
      </w:r>
      <w:r>
        <w:rPr>
          <w:rFonts w:hint="eastAsia" w:ascii="Times New Roman" w:hAnsi="Times New Roman" w:eastAsia="宋体" w:cs="Times New Roman"/>
          <w:sz w:val="28"/>
          <w:szCs w:val="28"/>
        </w:rPr>
        <w:t>Evaluation</w:t>
      </w:r>
      <w:r>
        <w:rPr>
          <w:rFonts w:ascii="Times New Roman" w:hAnsi="Times New Roman" w:eastAsia="宋体" w:cs="Times New Roman"/>
          <w:sz w:val="28"/>
          <w:szCs w:val="28"/>
        </w:rPr>
        <w:t xml:space="preserve"> of intelligent manufacturing factory </w:t>
      </w:r>
      <w:r>
        <w:rPr>
          <w:rFonts w:hint="eastAsia" w:ascii="Times New Roman" w:hAnsi="Times New Roman" w:eastAsia="宋体" w:cs="Times New Roman"/>
          <w:sz w:val="28"/>
          <w:szCs w:val="28"/>
        </w:rPr>
        <w:t>of</w:t>
      </w:r>
      <w:r>
        <w:rPr>
          <w:rFonts w:ascii="Times New Roman" w:hAnsi="Times New Roman" w:eastAsia="宋体" w:cs="Times New Roman"/>
          <w:sz w:val="28"/>
          <w:szCs w:val="28"/>
        </w:rPr>
        <w:t xml:space="preserve"> steel structure</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8</w:t>
      </w:r>
    </w:p>
    <w:p>
      <w:pPr>
        <w:pStyle w:val="17"/>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4.1  </w:t>
      </w:r>
      <w:r>
        <w:rPr>
          <w:rFonts w:hint="eastAsia" w:ascii="Times New Roman" w:hAnsi="Times New Roman" w:eastAsia="宋体" w:cs="Times New Roman"/>
          <w:sz w:val="28"/>
          <w:szCs w:val="28"/>
        </w:rPr>
        <w:t>Planning of i</w:t>
      </w:r>
      <w:r>
        <w:rPr>
          <w:rFonts w:ascii="Times New Roman" w:hAnsi="Times New Roman" w:eastAsia="宋体" w:cs="Times New Roman"/>
          <w:sz w:val="28"/>
          <w:szCs w:val="28"/>
        </w:rPr>
        <w:t xml:space="preserve">ntelligent manufacturing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rPr>
        <w:t>8</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4.2  Network informationization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8</w:t>
      </w:r>
    </w:p>
    <w:p>
      <w:pPr>
        <w:pStyle w:val="17"/>
        <w:spacing w:line="480" w:lineRule="exac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 xml:space="preserve">4.3  Detailed design of steel structure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9</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4.4  Intelligent manufacturing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10</w:t>
      </w:r>
    </w:p>
    <w:p>
      <w:pPr>
        <w:pStyle w:val="14"/>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  </w:t>
      </w:r>
      <w:r>
        <w:rPr>
          <w:rFonts w:hint="eastAsia" w:ascii="Times New Roman" w:hAnsi="Times New Roman" w:eastAsia="宋体" w:cs="Times New Roman"/>
          <w:sz w:val="28"/>
          <w:szCs w:val="28"/>
        </w:rPr>
        <w:t xml:space="preserve">Intelligent construction evaluation of steel structure engineering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13</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5.1  </w:t>
      </w:r>
      <w:r>
        <w:rPr>
          <w:rFonts w:hint="eastAsia" w:ascii="Times New Roman" w:hAnsi="Times New Roman" w:eastAsia="宋体" w:cs="Times New Roman"/>
          <w:sz w:val="28"/>
          <w:szCs w:val="28"/>
        </w:rPr>
        <w:t>Planning of intelligent construction</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13</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5.2  Network informationization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13</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5.3  </w:t>
      </w:r>
      <w:r>
        <w:rPr>
          <w:rFonts w:hint="eastAsia" w:ascii="Times New Roman" w:hAnsi="Times New Roman" w:eastAsia="宋体" w:cs="Times New Roman"/>
          <w:sz w:val="28"/>
          <w:szCs w:val="28"/>
        </w:rPr>
        <w:t>Digital design for construction</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15</w:t>
      </w:r>
    </w:p>
    <w:p>
      <w:pPr>
        <w:pStyle w:val="17"/>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5.4  </w:t>
      </w:r>
      <w:r>
        <w:rPr>
          <w:rFonts w:hint="eastAsia" w:ascii="Times New Roman" w:hAnsi="Times New Roman" w:eastAsia="宋体" w:cs="Times New Roman"/>
          <w:sz w:val="28"/>
          <w:szCs w:val="28"/>
        </w:rPr>
        <w:t>Intelligent construction</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16</w:t>
      </w:r>
    </w:p>
    <w:p>
      <w:pPr>
        <w:pStyle w:val="17"/>
        <w:spacing w:line="480" w:lineRule="exac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5.5  D</w:t>
      </w:r>
      <w:r>
        <w:rPr>
          <w:rFonts w:ascii="Times New Roman" w:hAnsi="Times New Roman" w:eastAsia="宋体" w:cs="Times New Roman"/>
          <w:sz w:val="28"/>
          <w:szCs w:val="28"/>
        </w:rPr>
        <w:t xml:space="preserve">igital delivery </w:t>
      </w:r>
      <w:r>
        <w:rPr>
          <w:rFonts w:hint="eastAsia" w:ascii="Times New Roman" w:hAnsi="Times New Roman" w:eastAsia="宋体" w:cs="Times New Roman"/>
          <w:sz w:val="28"/>
          <w:szCs w:val="28"/>
        </w:rPr>
        <w:t>for c</w:t>
      </w:r>
      <w:r>
        <w:rPr>
          <w:rFonts w:ascii="Times New Roman" w:hAnsi="Times New Roman" w:eastAsia="宋体" w:cs="Times New Roman"/>
          <w:sz w:val="28"/>
          <w:szCs w:val="28"/>
        </w:rPr>
        <w:t xml:space="preserve">onstruction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17</w:t>
      </w:r>
    </w:p>
    <w:p>
      <w:pPr>
        <w:spacing w:line="480" w:lineRule="exac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6</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Implementation benefits</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18</w:t>
      </w:r>
    </w:p>
    <w:p>
      <w:pPr>
        <w:pStyle w:val="14"/>
        <w:spacing w:line="480" w:lineRule="exact"/>
        <w:ind w:left="1680" w:hanging="1680" w:hangingChars="6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14:ligatures w14:val="none"/>
        </w:rPr>
        <w:t xml:space="preserve">Appendix A  </w:t>
      </w:r>
      <w:r>
        <w:rPr>
          <w:rFonts w:hint="eastAsia" w:ascii="Times New Roman" w:hAnsi="Times New Roman" w:eastAsia="宋体" w:cs="Times New Roman"/>
          <w:sz w:val="28"/>
          <w:szCs w:val="28"/>
          <w14:ligatures w14:val="none"/>
        </w:rPr>
        <w:t>Appendix A  Evaluation of Intelligent Manufacturing in Structural Steel factory</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20</w:t>
      </w:r>
    </w:p>
    <w:p>
      <w:pPr>
        <w:pStyle w:val="14"/>
        <w:wordWrap w:val="0"/>
        <w:spacing w:line="480" w:lineRule="exact"/>
        <w:ind w:left="1680" w:hanging="1680" w:hangingChars="6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14:ligatures w14:val="none"/>
        </w:rPr>
        <w:t xml:space="preserve">Appendix B  </w:t>
      </w:r>
      <w:r>
        <w:rPr>
          <w:rFonts w:hint="eastAsia" w:ascii="Times New Roman" w:hAnsi="Times New Roman" w:eastAsia="宋体" w:cs="Times New Roman"/>
          <w:sz w:val="28"/>
          <w:szCs w:val="28"/>
          <w14:ligatures w14:val="none"/>
        </w:rPr>
        <w:t>Intelligent Construction Scoring Rules for Structural Steel Projects</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26</w:t>
      </w:r>
    </w:p>
    <w:p>
      <w:pPr>
        <w:pStyle w:val="14"/>
        <w:wordWrap w:val="0"/>
        <w:spacing w:line="480" w:lineRule="exact"/>
        <w:ind w:firstLine="0" w:firstLineChars="0"/>
        <w:rPr>
          <w:rFonts w:hint="default" w:eastAsia="宋体"/>
          <w:lang w:val="en-US" w:eastAsia="zh-CN"/>
        </w:rPr>
      </w:pPr>
      <w:r>
        <w:rPr>
          <w:rFonts w:ascii="Times New Roman" w:hAnsi="Times New Roman" w:eastAsia="宋体" w:cs="Times New Roman"/>
          <w:sz w:val="28"/>
          <w:szCs w:val="28"/>
          <w14:ligatures w14:val="none"/>
        </w:rPr>
        <w:t xml:space="preserve">Appendix </w:t>
      </w:r>
      <w:r>
        <w:rPr>
          <w:rFonts w:hint="eastAsia" w:ascii="Times New Roman" w:hAnsi="Times New Roman" w:eastAsia="宋体" w:cs="Times New Roman"/>
          <w:sz w:val="28"/>
          <w:szCs w:val="28"/>
          <w:lang w:val="en-US" w:eastAsia="zh-CN"/>
          <w14:ligatures w14:val="none"/>
        </w:rPr>
        <w:t>C</w:t>
      </w:r>
      <w:r>
        <w:rPr>
          <w:rFonts w:ascii="Times New Roman" w:hAnsi="Times New Roman" w:eastAsia="宋体" w:cs="Times New Roman"/>
          <w:sz w:val="28"/>
          <w:szCs w:val="28"/>
          <w14:ligatures w14:val="none"/>
        </w:rPr>
        <w:t xml:space="preserve">  </w:t>
      </w:r>
      <w:r>
        <w:rPr>
          <w:rFonts w:hint="eastAsia" w:ascii="Times New Roman" w:hAnsi="Times New Roman" w:eastAsia="宋体" w:cs="Times New Roman"/>
          <w:sz w:val="28"/>
          <w:szCs w:val="28"/>
        </w:rPr>
        <w:t>Implementation benefits</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32</w:t>
      </w:r>
    </w:p>
    <w:p>
      <w:pPr>
        <w:pStyle w:val="14"/>
        <w:spacing w:line="480" w:lineRule="exact"/>
        <w:ind w:left="1680" w:hanging="1680" w:hangingChars="600"/>
        <w:rPr>
          <w:rFonts w:ascii="Times New Roman" w:hAnsi="Times New Roman" w:eastAsia="宋体" w:cs="Times New Roman"/>
          <w:sz w:val="28"/>
          <w:szCs w:val="28"/>
          <w14:ligatures w14:val="none"/>
        </w:rPr>
      </w:pPr>
    </w:p>
    <w:p>
      <w:pPr>
        <w:pStyle w:val="14"/>
        <w:spacing w:line="480" w:lineRule="exact"/>
        <w:ind w:left="1680" w:hanging="1680" w:hangingChars="6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14:ligatures w14:val="none"/>
        </w:rPr>
        <w:t>Schedule</w:t>
      </w:r>
      <w:r>
        <w:rPr>
          <w:rFonts w:ascii="Times New Roman" w:hAnsi="Times New Roman" w:eastAsia="宋体" w:cs="Times New Roman"/>
          <w:sz w:val="28"/>
          <w:szCs w:val="28"/>
          <w14:ligatures w14:val="none"/>
        </w:rPr>
        <w:t xml:space="preserve"> </w:t>
      </w:r>
      <w:r>
        <w:rPr>
          <w:rFonts w:hint="eastAsia" w:ascii="Times New Roman" w:hAnsi="Times New Roman" w:eastAsia="宋体" w:cs="Times New Roman"/>
          <w:sz w:val="28"/>
          <w:szCs w:val="28"/>
          <w:lang w:val="en-US" w:eastAsia="zh-CN"/>
          <w14:ligatures w14:val="none"/>
        </w:rPr>
        <w:t>1</w:t>
      </w:r>
      <w:r>
        <w:rPr>
          <w:rFonts w:ascii="Times New Roman" w:hAnsi="Times New Roman" w:eastAsia="宋体" w:cs="Times New Roman"/>
          <w:sz w:val="28"/>
          <w:szCs w:val="28"/>
          <w14:ligatures w14:val="none"/>
        </w:rPr>
        <w:t xml:space="preserve">  Evaluation forms for intelligent manufacturing factory </w:t>
      </w:r>
      <w:r>
        <w:rPr>
          <w:rFonts w:hint="eastAsia" w:ascii="Times New Roman" w:hAnsi="Times New Roman" w:eastAsia="宋体" w:cs="Times New Roman"/>
          <w:sz w:val="28"/>
          <w:szCs w:val="28"/>
          <w14:ligatures w14:val="none"/>
        </w:rPr>
        <w:t>of</w:t>
      </w:r>
      <w:r>
        <w:rPr>
          <w:rFonts w:ascii="Times New Roman" w:hAnsi="Times New Roman" w:eastAsia="宋体" w:cs="Times New Roman"/>
          <w:sz w:val="28"/>
          <w:szCs w:val="28"/>
          <w14:ligatures w14:val="none"/>
        </w:rPr>
        <w:t xml:space="preserve"> steel structure</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34</w:t>
      </w:r>
    </w:p>
    <w:p>
      <w:pPr>
        <w:pStyle w:val="14"/>
        <w:wordWrap w:val="0"/>
        <w:spacing w:line="480" w:lineRule="exact"/>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Schedule</w:t>
      </w:r>
      <w:r>
        <w:rPr>
          <w:rFonts w:ascii="Times New Roman" w:hAnsi="Times New Roman" w:eastAsia="宋体" w:cs="Times New Roman"/>
          <w:sz w:val="28"/>
          <w:szCs w:val="28"/>
          <w14:ligatures w14:val="none"/>
        </w:rPr>
        <w:t xml:space="preserve"> </w:t>
      </w:r>
      <w:r>
        <w:rPr>
          <w:rFonts w:hint="eastAsia" w:ascii="Times New Roman" w:hAnsi="Times New Roman" w:eastAsia="宋体" w:cs="Times New Roman"/>
          <w:sz w:val="28"/>
          <w:szCs w:val="28"/>
          <w:lang w:val="en-US" w:eastAsia="zh-CN"/>
          <w14:ligatures w14:val="none"/>
        </w:rPr>
        <w:t>2</w:t>
      </w:r>
      <w:r>
        <w:rPr>
          <w:rFonts w:ascii="Times New Roman" w:hAnsi="Times New Roman" w:eastAsia="宋体" w:cs="Times New Roman"/>
          <w:sz w:val="28"/>
          <w:szCs w:val="28"/>
          <w14:ligatures w14:val="none"/>
        </w:rPr>
        <w:t xml:space="preserve">  Evaluation forms for intelligent construction in </w:t>
      </w:r>
    </w:p>
    <w:p>
      <w:pPr>
        <w:pStyle w:val="14"/>
        <w:wordWrap w:val="0"/>
        <w:spacing w:line="480" w:lineRule="exact"/>
        <w:ind w:firstLine="1680" w:firstLineChars="600"/>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14:ligatures w14:val="none"/>
        </w:rPr>
        <w:t>engineering projects</w:t>
      </w:r>
      <w:r>
        <w:rPr>
          <w:rFonts w:hint="eastAsia" w:ascii="Times New Roman" w:hAnsi="Times New Roman" w:eastAsia="宋体" w:cs="Times New Roman"/>
          <w:sz w:val="28"/>
          <w:szCs w:val="28"/>
          <w14:ligatures w14:val="none"/>
        </w:rPr>
        <w:t xml:space="preserve"> of steel structure</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38</w:t>
      </w:r>
    </w:p>
    <w:p>
      <w:pPr>
        <w:pStyle w:val="14"/>
        <w:spacing w:line="480" w:lineRule="exac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Explanation of wording in this standard</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43</w:t>
      </w:r>
    </w:p>
    <w:p>
      <w:pPr>
        <w:pStyle w:val="14"/>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List of quoted standards</w:t>
      </w:r>
      <w:r>
        <w:rPr>
          <w:rFonts w:ascii="Times New Roman" w:hAnsi="Times New Roman" w:eastAsia="宋体" w:cs="Times New Roman"/>
          <w:sz w:val="28"/>
          <w:szCs w:val="28"/>
        </w:rPr>
        <w:ptab w:relativeTo="margin" w:alignment="right" w:leader="dot"/>
      </w:r>
      <w:r>
        <w:rPr>
          <w:rFonts w:hint="eastAsia" w:ascii="Times New Roman" w:hAnsi="Times New Roman" w:eastAsia="宋体" w:cs="Times New Roman"/>
          <w:sz w:val="28"/>
          <w:szCs w:val="28"/>
          <w:lang w:val="en-US" w:eastAsia="zh-CN"/>
        </w:rPr>
        <w:t>44</w:t>
      </w:r>
      <w:r>
        <w:rPr>
          <w:rFonts w:ascii="Times New Roman" w:hAnsi="Times New Roman" w:eastAsia="宋体" w:cs="Times New Roman"/>
          <w:sz w:val="28"/>
          <w:szCs w:val="28"/>
        </w:rPr>
        <w:br w:type="page"/>
      </w:r>
    </w:p>
    <w:p>
      <w:pPr>
        <w:jc w:val="center"/>
        <w:rPr>
          <w:rFonts w:ascii="Times New Roman" w:hAnsi="Times New Roman" w:eastAsia="宋体" w:cs="Times New Roman"/>
          <w:sz w:val="28"/>
          <w:szCs w:val="28"/>
        </w:rPr>
        <w:sectPr>
          <w:pgSz w:w="11906" w:h="16838"/>
          <w:pgMar w:top="1440" w:right="1800" w:bottom="1440" w:left="1800" w:header="851" w:footer="992" w:gutter="0"/>
          <w:pgNumType w:start="1"/>
          <w:cols w:space="425" w:num="1"/>
          <w:docGrid w:type="lines" w:linePitch="312" w:charSpace="0"/>
        </w:sectPr>
      </w:pPr>
    </w:p>
    <w:p>
      <w:pPr>
        <w:spacing w:line="480" w:lineRule="exact"/>
        <w:jc w:val="center"/>
        <w:rPr>
          <w:rFonts w:ascii="Times New Roman" w:hAnsi="Times New Roman" w:eastAsia="宋体" w:cs="Times New Roman"/>
          <w:sz w:val="28"/>
          <w:szCs w:val="28"/>
        </w:rPr>
      </w:pPr>
      <w:r>
        <w:rPr>
          <w:rFonts w:ascii="Times New Roman" w:hAnsi="Times New Roman" w:eastAsia="宋体" w:cs="Times New Roman"/>
          <w:b/>
          <w:bCs/>
          <w:sz w:val="32"/>
          <w:szCs w:val="32"/>
        </w:rPr>
        <w:t>1</w:t>
      </w:r>
      <w:r>
        <w:rPr>
          <w:rFonts w:ascii="Times New Roman" w:hAnsi="Times New Roman" w:eastAsia="宋体" w:cs="Times New Roman"/>
          <w:sz w:val="32"/>
          <w:szCs w:val="32"/>
        </w:rPr>
        <w:t xml:space="preserve">  总  则</w:t>
      </w:r>
    </w:p>
    <w:p>
      <w:pPr>
        <w:pStyle w:val="21"/>
      </w:pP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1.0.1</w:t>
      </w:r>
      <w:r>
        <w:rPr>
          <w:rFonts w:ascii="Times New Roman" w:hAnsi="Times New Roman" w:eastAsia="宋体" w:cs="Times New Roman"/>
          <w:sz w:val="28"/>
          <w:szCs w:val="28"/>
        </w:rPr>
        <w:t xml:space="preserve">  为了</w:t>
      </w:r>
      <w:r>
        <w:rPr>
          <w:rFonts w:hint="eastAsia" w:ascii="Times New Roman" w:hAnsi="Times New Roman" w:eastAsia="宋体" w:cs="Times New Roman"/>
          <w:sz w:val="28"/>
          <w:szCs w:val="28"/>
        </w:rPr>
        <w:t>规范</w:t>
      </w:r>
      <w:r>
        <w:rPr>
          <w:rFonts w:ascii="Times New Roman" w:hAnsi="Times New Roman" w:eastAsia="宋体" w:cs="Times New Roman"/>
          <w:sz w:val="28"/>
          <w:szCs w:val="28"/>
        </w:rPr>
        <w:t>钢结构智能建造水平评价，促进钢结构建造</w:t>
      </w:r>
      <w:r>
        <w:rPr>
          <w:rFonts w:hint="eastAsia" w:ascii="Times New Roman" w:hAnsi="Times New Roman" w:eastAsia="宋体" w:cs="Times New Roman"/>
          <w:sz w:val="28"/>
          <w:szCs w:val="28"/>
        </w:rPr>
        <w:t>向工业化、</w:t>
      </w:r>
      <w:r>
        <w:rPr>
          <w:rFonts w:ascii="Times New Roman" w:hAnsi="Times New Roman" w:eastAsia="宋体" w:cs="Times New Roman"/>
          <w:sz w:val="28"/>
          <w:szCs w:val="28"/>
        </w:rPr>
        <w:t>数字</w:t>
      </w:r>
      <w:r>
        <w:rPr>
          <w:rFonts w:hint="eastAsia" w:ascii="Times New Roman" w:hAnsi="Times New Roman" w:eastAsia="宋体" w:cs="Times New Roman"/>
          <w:sz w:val="28"/>
          <w:szCs w:val="28"/>
        </w:rPr>
        <w:t>化、</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化、绿色化转型发展</w:t>
      </w:r>
      <w:r>
        <w:rPr>
          <w:rFonts w:ascii="Times New Roman" w:hAnsi="Times New Roman" w:eastAsia="宋体" w:cs="Times New Roman"/>
          <w:sz w:val="28"/>
          <w:szCs w:val="28"/>
        </w:rPr>
        <w:t>，制定本标准。</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1.0.2</w:t>
      </w:r>
      <w:r>
        <w:rPr>
          <w:rFonts w:ascii="Times New Roman" w:hAnsi="Times New Roman" w:eastAsia="宋体" w:cs="Times New Roman"/>
          <w:sz w:val="28"/>
          <w:szCs w:val="28"/>
        </w:rPr>
        <w:t xml:space="preserve">  本标准适用于工业与民用建筑</w:t>
      </w:r>
      <w:r>
        <w:rPr>
          <w:rFonts w:hint="eastAsia" w:ascii="Times New Roman" w:hAnsi="Times New Roman" w:eastAsia="宋体" w:cs="Times New Roman"/>
          <w:sz w:val="28"/>
          <w:szCs w:val="28"/>
        </w:rPr>
        <w:t>及构筑物</w:t>
      </w:r>
      <w:r>
        <w:rPr>
          <w:rFonts w:ascii="Times New Roman" w:hAnsi="Times New Roman" w:eastAsia="宋体" w:cs="Times New Roman"/>
          <w:sz w:val="28"/>
          <w:szCs w:val="28"/>
        </w:rPr>
        <w:t>钢结构、桥梁钢结构等钢结构企业</w:t>
      </w:r>
      <w:r>
        <w:rPr>
          <w:rFonts w:hint="eastAsia" w:ascii="Times New Roman" w:hAnsi="Times New Roman" w:eastAsia="宋体" w:cs="Times New Roman"/>
          <w:sz w:val="28"/>
          <w:szCs w:val="28"/>
        </w:rPr>
        <w:t>与工程项目</w:t>
      </w:r>
      <w:r>
        <w:rPr>
          <w:rFonts w:ascii="Times New Roman" w:hAnsi="Times New Roman" w:eastAsia="宋体" w:cs="Times New Roman"/>
          <w:sz w:val="28"/>
          <w:szCs w:val="28"/>
        </w:rPr>
        <w:t>的智能建造水平评价，</w:t>
      </w:r>
      <w:r>
        <w:rPr>
          <w:rFonts w:hint="eastAsia" w:ascii="Times New Roman" w:hAnsi="Times New Roman" w:eastAsia="宋体" w:cs="Times New Roman"/>
          <w:sz w:val="28"/>
          <w:szCs w:val="28"/>
        </w:rPr>
        <w:t>也</w:t>
      </w:r>
      <w:r>
        <w:rPr>
          <w:rFonts w:ascii="Times New Roman" w:hAnsi="Times New Roman" w:eastAsia="宋体" w:cs="Times New Roman"/>
          <w:sz w:val="28"/>
          <w:szCs w:val="28"/>
        </w:rPr>
        <w:t>可作为钢结构企业编制企业智能建造</w:t>
      </w:r>
      <w:r>
        <w:rPr>
          <w:rFonts w:hint="eastAsia" w:ascii="Times New Roman" w:hAnsi="Times New Roman" w:eastAsia="宋体" w:cs="Times New Roman"/>
          <w:sz w:val="28"/>
          <w:szCs w:val="28"/>
        </w:rPr>
        <w:t>建设规划</w:t>
      </w:r>
      <w:r>
        <w:rPr>
          <w:rFonts w:ascii="Times New Roman" w:hAnsi="Times New Roman" w:eastAsia="宋体" w:cs="Times New Roman"/>
          <w:sz w:val="28"/>
          <w:szCs w:val="28"/>
        </w:rPr>
        <w:t>的参考</w:t>
      </w:r>
      <w:r>
        <w:rPr>
          <w:rFonts w:hint="eastAsia" w:ascii="Times New Roman" w:hAnsi="Times New Roman" w:eastAsia="宋体" w:cs="Times New Roman"/>
          <w:sz w:val="28"/>
          <w:szCs w:val="28"/>
        </w:rPr>
        <w:t>标准</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1.0.3</w:t>
      </w:r>
      <w:r>
        <w:rPr>
          <w:rFonts w:ascii="Times New Roman" w:hAnsi="Times New Roman" w:eastAsia="宋体" w:cs="Times New Roman"/>
          <w:sz w:val="28"/>
          <w:szCs w:val="28"/>
        </w:rPr>
        <w:t xml:space="preserve">  钢结构智能建造水平评价除应符合本标准外，尚应符合国家现</w:t>
      </w:r>
      <w:r>
        <w:rPr>
          <w:rFonts w:hint="eastAsia" w:ascii="Times New Roman" w:hAnsi="Times New Roman" w:eastAsia="宋体" w:cs="Times New Roman"/>
          <w:sz w:val="28"/>
          <w:szCs w:val="28"/>
        </w:rPr>
        <w:t>行</w:t>
      </w:r>
      <w:r>
        <w:rPr>
          <w:rFonts w:ascii="Times New Roman" w:hAnsi="Times New Roman" w:eastAsia="宋体" w:cs="Times New Roman"/>
          <w:sz w:val="28"/>
          <w:szCs w:val="28"/>
        </w:rPr>
        <w:t>有关标准的规定。</w:t>
      </w:r>
    </w:p>
    <w:p>
      <w:pPr>
        <w:jc w:val="center"/>
        <w:rPr>
          <w:rFonts w:ascii="Times New Roman" w:hAnsi="Times New Roman" w:eastAsia="宋体" w:cs="Times New Roman"/>
          <w:sz w:val="28"/>
          <w:szCs w:val="28"/>
        </w:rPr>
      </w:pPr>
    </w:p>
    <w:p>
      <w:pPr>
        <w:widowControl/>
        <w:jc w:val="left"/>
        <w:rPr>
          <w:rFonts w:ascii="Times New Roman" w:hAnsi="Times New Roman" w:eastAsia="宋体" w:cs="Times New Roman"/>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宋体" w:cs="Times New Roman"/>
          <w:sz w:val="28"/>
          <w:szCs w:val="28"/>
        </w:rPr>
        <w:br w:type="page"/>
      </w:r>
    </w:p>
    <w:p>
      <w:pPr>
        <w:widowControl/>
        <w:jc w:val="left"/>
        <w:rPr>
          <w:rFonts w:ascii="Times New Roman" w:hAnsi="Times New Roman" w:eastAsia="宋体" w:cs="Times New Roman"/>
          <w:sz w:val="28"/>
          <w:szCs w:val="28"/>
        </w:rPr>
      </w:pPr>
      <w:bookmarkStart w:id="0" w:name="_GoBack"/>
      <w:bookmarkEnd w:id="0"/>
    </w:p>
    <w:p>
      <w:pPr>
        <w:spacing w:line="480" w:lineRule="exact"/>
        <w:jc w:val="center"/>
        <w:rPr>
          <w:rFonts w:ascii="Times New Roman" w:hAnsi="Times New Roman" w:cs="Times New Roman"/>
          <w:sz w:val="30"/>
          <w:szCs w:val="30"/>
        </w:rPr>
      </w:pPr>
      <w:r>
        <w:rPr>
          <w:rFonts w:ascii="Times New Roman" w:hAnsi="Times New Roman" w:eastAsia="宋体" w:cs="Times New Roman"/>
          <w:b/>
          <w:bCs/>
          <w:sz w:val="30"/>
          <w:szCs w:val="30"/>
        </w:rPr>
        <w:t>2</w:t>
      </w:r>
      <w:r>
        <w:rPr>
          <w:rFonts w:ascii="Times New Roman" w:hAnsi="Times New Roman" w:eastAsia="宋体" w:cs="Times New Roman"/>
          <w:sz w:val="30"/>
          <w:szCs w:val="30"/>
        </w:rPr>
        <w:t xml:space="preserve">  术语和缩略语</w:t>
      </w:r>
    </w:p>
    <w:p>
      <w:pPr>
        <w:spacing w:line="480" w:lineRule="exact"/>
        <w:jc w:val="center"/>
        <w:rPr>
          <w:rFonts w:ascii="Times New Roman" w:hAnsi="Times New Roman" w:eastAsia="黑体" w:cs="Times New Roman"/>
          <w:b/>
          <w:bCs/>
          <w:sz w:val="24"/>
          <w:szCs w:val="24"/>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2.1</w:t>
      </w:r>
      <w:r>
        <w:rPr>
          <w:rFonts w:ascii="Times New Roman" w:hAnsi="Times New Roman" w:eastAsia="黑体" w:cs="Times New Roman"/>
          <w:sz w:val="28"/>
          <w:szCs w:val="28"/>
        </w:rPr>
        <w:t xml:space="preserve">  术  语</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2.1.1</w:t>
      </w:r>
      <w:r>
        <w:rPr>
          <w:rFonts w:ascii="Times New Roman" w:hAnsi="Times New Roman" w:eastAsia="宋体" w:cs="Times New Roman"/>
          <w:sz w:val="28"/>
          <w:szCs w:val="28"/>
        </w:rPr>
        <w:t xml:space="preserve">  智能建造    intelligent construction</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应用智能化、信息化技术手段，进行智能</w:t>
      </w:r>
      <w:r>
        <w:rPr>
          <w:rFonts w:hint="eastAsia" w:ascii="Times New Roman" w:hAnsi="Times New Roman" w:eastAsia="宋体" w:cs="Times New Roman"/>
          <w:sz w:val="28"/>
          <w:szCs w:val="28"/>
        </w:rPr>
        <w:t>策</w:t>
      </w:r>
      <w:r>
        <w:rPr>
          <w:rFonts w:ascii="Times New Roman" w:hAnsi="Times New Roman" w:eastAsia="宋体" w:cs="Times New Roman"/>
          <w:sz w:val="28"/>
          <w:szCs w:val="28"/>
        </w:rPr>
        <w:t>划与设计、智能</w:t>
      </w:r>
      <w:r>
        <w:rPr>
          <w:rFonts w:hint="eastAsia" w:ascii="Times New Roman" w:hAnsi="Times New Roman" w:eastAsia="宋体" w:cs="Times New Roman"/>
          <w:sz w:val="28"/>
          <w:szCs w:val="28"/>
        </w:rPr>
        <w:t>生产</w:t>
      </w:r>
      <w:r>
        <w:rPr>
          <w:rFonts w:ascii="Times New Roman" w:hAnsi="Times New Roman" w:eastAsia="宋体" w:cs="Times New Roman"/>
          <w:sz w:val="28"/>
          <w:szCs w:val="28"/>
        </w:rPr>
        <w:t>与施工、智能运维与管理</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过程</w:t>
      </w:r>
      <w:r>
        <w:rPr>
          <w:rFonts w:hint="eastAsia" w:ascii="Times New Roman" w:hAnsi="Times New Roman" w:eastAsia="宋体" w:cs="Times New Roman"/>
          <w:sz w:val="28"/>
          <w:szCs w:val="28"/>
        </w:rPr>
        <w:t>。采用</w:t>
      </w:r>
      <w:r>
        <w:rPr>
          <w:rFonts w:ascii="Times New Roman" w:hAnsi="Times New Roman" w:eastAsia="宋体" w:cs="Times New Roman"/>
          <w:sz w:val="28"/>
          <w:szCs w:val="28"/>
        </w:rPr>
        <w:t>智能化建造，</w:t>
      </w:r>
      <w:r>
        <w:rPr>
          <w:rFonts w:hint="eastAsia" w:ascii="Times New Roman" w:hAnsi="Times New Roman" w:eastAsia="宋体" w:cs="Times New Roman"/>
          <w:sz w:val="28"/>
          <w:szCs w:val="28"/>
        </w:rPr>
        <w:t>可</w:t>
      </w:r>
      <w:r>
        <w:rPr>
          <w:rFonts w:ascii="Times New Roman" w:hAnsi="Times New Roman" w:eastAsia="宋体" w:cs="Times New Roman"/>
          <w:sz w:val="28"/>
          <w:szCs w:val="28"/>
        </w:rPr>
        <w:t>减少人</w:t>
      </w:r>
      <w:r>
        <w:rPr>
          <w:rFonts w:hint="eastAsia" w:ascii="Times New Roman" w:hAnsi="Times New Roman" w:eastAsia="宋体" w:cs="Times New Roman"/>
          <w:sz w:val="28"/>
          <w:szCs w:val="28"/>
        </w:rPr>
        <w:t>工</w:t>
      </w:r>
      <w:r>
        <w:rPr>
          <w:rFonts w:ascii="Times New Roman" w:hAnsi="Times New Roman" w:eastAsia="宋体" w:cs="Times New Roman"/>
          <w:sz w:val="28"/>
          <w:szCs w:val="28"/>
        </w:rPr>
        <w:t>，达到安全建造的目的，提高建筑的性价比和可靠性。</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2.1.2</w:t>
      </w:r>
      <w:r>
        <w:rPr>
          <w:rFonts w:ascii="Times New Roman" w:hAnsi="Times New Roman" w:eastAsia="宋体" w:cs="Times New Roman"/>
          <w:sz w:val="28"/>
          <w:szCs w:val="28"/>
        </w:rPr>
        <w:t xml:space="preserve">  智能制造    intelligent manufacturing</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具有信息自感知、自决策、自执行等功能的先进制造过程、系统与模式的总称</w:t>
      </w:r>
      <w:r>
        <w:rPr>
          <w:rFonts w:hint="eastAsia" w:ascii="Times New Roman" w:hAnsi="Times New Roman" w:eastAsia="宋体" w:cs="Times New Roman"/>
          <w:sz w:val="28"/>
          <w:szCs w:val="28"/>
        </w:rPr>
        <w:t>。</w:t>
      </w:r>
      <w:r>
        <w:rPr>
          <w:rFonts w:ascii="Times New Roman" w:hAnsi="Times New Roman" w:eastAsia="宋体" w:cs="Times New Roman"/>
          <w:sz w:val="28"/>
          <w:szCs w:val="28"/>
        </w:rPr>
        <w:t>具体体现在制造过程的各个环节与新一代信息技术的深度融合。</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2.1.3</w:t>
      </w:r>
      <w:r>
        <w:rPr>
          <w:rFonts w:hint="eastAsia" w:ascii="Times New Roman" w:hAnsi="Times New Roman" w:eastAsia="宋体" w:cs="Times New Roman"/>
          <w:sz w:val="28"/>
          <w:szCs w:val="28"/>
        </w:rPr>
        <w:t xml:space="preserve">  智能施工    intelligent </w:t>
      </w:r>
      <w:r>
        <w:rPr>
          <w:rFonts w:hint="eastAsia" w:ascii="Times New Roman" w:hAnsi="Times New Roman" w:eastAsia="宋体" w:cs="Times New Roman"/>
          <w:sz w:val="28"/>
          <w:szCs w:val="28"/>
          <w:lang w:val="en-US" w:eastAsia="zh-CN"/>
        </w:rPr>
        <w:t>erection</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采用</w:t>
      </w:r>
      <w:r>
        <w:rPr>
          <w:rFonts w:hint="eastAsia" w:ascii="Times New Roman" w:hAnsi="Times New Roman" w:eastAsia="宋体" w:cs="Times New Roman"/>
          <w:sz w:val="28"/>
          <w:szCs w:val="28"/>
        </w:rPr>
        <w:t>智能化</w:t>
      </w:r>
      <w:r>
        <w:rPr>
          <w:rFonts w:ascii="Times New Roman" w:hAnsi="Times New Roman" w:eastAsia="宋体" w:cs="Times New Roman"/>
          <w:sz w:val="28"/>
          <w:szCs w:val="28"/>
        </w:rPr>
        <w:t>设备和</w:t>
      </w:r>
      <w:r>
        <w:rPr>
          <w:rFonts w:hint="eastAsia" w:ascii="Times New Roman" w:hAnsi="Times New Roman" w:eastAsia="宋体" w:cs="Times New Roman"/>
          <w:sz w:val="28"/>
          <w:szCs w:val="28"/>
        </w:rPr>
        <w:t>管理</w:t>
      </w:r>
      <w:r>
        <w:rPr>
          <w:rFonts w:ascii="Times New Roman" w:hAnsi="Times New Roman" w:eastAsia="宋体" w:cs="Times New Roman"/>
          <w:sz w:val="28"/>
          <w:szCs w:val="28"/>
        </w:rPr>
        <w:t>系统，实现</w:t>
      </w:r>
      <w:r>
        <w:rPr>
          <w:rFonts w:hint="eastAsia" w:ascii="Times New Roman" w:hAnsi="Times New Roman" w:eastAsia="宋体" w:cs="Times New Roman"/>
          <w:sz w:val="28"/>
          <w:szCs w:val="28"/>
        </w:rPr>
        <w:t>现场安装自动化、智能化的施工方法。智能施工</w:t>
      </w:r>
      <w:r>
        <w:rPr>
          <w:rFonts w:ascii="Times New Roman" w:hAnsi="Times New Roman" w:eastAsia="宋体" w:cs="Times New Roman"/>
          <w:sz w:val="28"/>
          <w:szCs w:val="28"/>
        </w:rPr>
        <w:t>数据</w:t>
      </w:r>
      <w:r>
        <w:rPr>
          <w:rFonts w:hint="eastAsia" w:ascii="Times New Roman" w:hAnsi="Times New Roman" w:eastAsia="宋体" w:cs="Times New Roman"/>
          <w:sz w:val="28"/>
          <w:szCs w:val="28"/>
        </w:rPr>
        <w:t>可</w:t>
      </w:r>
      <w:r>
        <w:rPr>
          <w:rFonts w:ascii="Times New Roman" w:hAnsi="Times New Roman" w:eastAsia="宋体" w:cs="Times New Roman"/>
          <w:sz w:val="28"/>
          <w:szCs w:val="28"/>
        </w:rPr>
        <w:t>实时采集、传输和处理，具有施工</w:t>
      </w:r>
      <w:r>
        <w:rPr>
          <w:rFonts w:hint="eastAsia" w:ascii="Times New Roman" w:hAnsi="Times New Roman" w:eastAsia="宋体" w:cs="Times New Roman"/>
          <w:sz w:val="28"/>
          <w:szCs w:val="28"/>
        </w:rPr>
        <w:t>管理实时</w:t>
      </w:r>
      <w:r>
        <w:rPr>
          <w:rFonts w:ascii="Times New Roman" w:hAnsi="Times New Roman" w:eastAsia="宋体" w:cs="Times New Roman"/>
          <w:sz w:val="28"/>
          <w:szCs w:val="28"/>
        </w:rPr>
        <w:t>评估及可视化功能</w:t>
      </w:r>
      <w:r>
        <w:rPr>
          <w:rFonts w:hint="eastAsia"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2.1.</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施工详图</w:t>
      </w:r>
      <w:r>
        <w:rPr>
          <w:rFonts w:ascii="Times New Roman" w:hAnsi="Times New Roman" w:eastAsia="宋体" w:cs="Times New Roman"/>
          <w:sz w:val="28"/>
          <w:szCs w:val="28"/>
        </w:rPr>
        <w:t xml:space="preserve">设计    </w:t>
      </w:r>
      <w:r>
        <w:rPr>
          <w:rFonts w:hint="eastAsia" w:ascii="Times New Roman" w:hAnsi="Times New Roman" w:eastAsia="宋体" w:cs="Times New Roman"/>
          <w:sz w:val="28"/>
          <w:szCs w:val="28"/>
        </w:rPr>
        <w:t xml:space="preserve">shop drawing design   </w:t>
      </w:r>
    </w:p>
    <w:p>
      <w:pPr>
        <w:spacing w:line="48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对钢结构施工图设计文件进行细化的设计。详图</w:t>
      </w:r>
      <w:r>
        <w:rPr>
          <w:rFonts w:ascii="Times New Roman" w:hAnsi="Times New Roman" w:eastAsia="宋体" w:cs="Times New Roman"/>
          <w:sz w:val="28"/>
          <w:szCs w:val="28"/>
        </w:rPr>
        <w:t>设计</w:t>
      </w:r>
      <w:r>
        <w:rPr>
          <w:rFonts w:hint="eastAsia" w:ascii="Times New Roman" w:hAnsi="Times New Roman" w:eastAsia="宋体" w:cs="Times New Roman"/>
          <w:sz w:val="28"/>
          <w:szCs w:val="28"/>
        </w:rPr>
        <w:t>形成可直接用于钢结构制造和安装的技术文件，包括详图设计模型、加工详图、安装详图及各类清单等内容。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2.1.</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智能</w:t>
      </w:r>
      <w:r>
        <w:rPr>
          <w:rFonts w:ascii="Times New Roman" w:hAnsi="Times New Roman" w:eastAsia="宋体" w:cs="Times New Roman"/>
          <w:sz w:val="28"/>
          <w:szCs w:val="28"/>
        </w:rPr>
        <w:t xml:space="preserve">生产线    </w:t>
      </w:r>
      <w:r>
        <w:rPr>
          <w:rFonts w:hint="eastAsia" w:ascii="Times New Roman" w:hAnsi="Times New Roman" w:eastAsia="宋体" w:cs="Times New Roman"/>
          <w:sz w:val="28"/>
          <w:szCs w:val="28"/>
        </w:rPr>
        <w:t>intelligent</w:t>
      </w:r>
      <w:r>
        <w:rPr>
          <w:rFonts w:ascii="Times New Roman" w:hAnsi="Times New Roman" w:eastAsia="宋体" w:cs="Times New Roman"/>
          <w:sz w:val="28"/>
          <w:szCs w:val="28"/>
        </w:rPr>
        <w:t xml:space="preserve"> production line</w:t>
      </w:r>
    </w:p>
    <w:p>
      <w:pPr>
        <w:spacing w:line="480" w:lineRule="exact"/>
        <w:ind w:firstLine="560" w:firstLineChars="200"/>
        <w:rPr>
          <w:rFonts w:ascii="宋体" w:hAnsi="宋体" w:eastAsia="宋体" w:cs="宋体"/>
          <w:sz w:val="28"/>
          <w:szCs w:val="28"/>
        </w:rPr>
      </w:pPr>
      <w:r>
        <w:rPr>
          <w:rFonts w:ascii="宋体" w:hAnsi="宋体" w:eastAsia="宋体" w:cs="宋体"/>
          <w:sz w:val="28"/>
          <w:szCs w:val="28"/>
        </w:rPr>
        <w:t>运用先进信息技术、感知技术和控制技术，实现</w:t>
      </w:r>
      <w:r>
        <w:rPr>
          <w:rFonts w:hint="eastAsia" w:ascii="宋体" w:hAnsi="宋体" w:eastAsia="宋体" w:cs="宋体"/>
          <w:sz w:val="28"/>
          <w:szCs w:val="28"/>
        </w:rPr>
        <w:t>钢结构</w:t>
      </w:r>
      <w:r>
        <w:rPr>
          <w:rFonts w:ascii="宋体" w:hAnsi="宋体" w:eastAsia="宋体" w:cs="宋体"/>
          <w:sz w:val="28"/>
          <w:szCs w:val="28"/>
        </w:rPr>
        <w:t>制造过程自动化、智能化和柔性化</w:t>
      </w:r>
      <w:r>
        <w:rPr>
          <w:rFonts w:hint="eastAsia" w:ascii="宋体" w:hAnsi="宋体" w:eastAsia="宋体" w:cs="宋体"/>
          <w:sz w:val="28"/>
          <w:szCs w:val="28"/>
        </w:rPr>
        <w:t>的生产线</w:t>
      </w:r>
      <w:r>
        <w:rPr>
          <w:rFonts w:ascii="宋体" w:hAnsi="宋体" w:eastAsia="宋体" w:cs="宋体"/>
          <w:sz w:val="28"/>
          <w:szCs w:val="28"/>
        </w:rPr>
        <w:t>。</w:t>
      </w:r>
      <w:r>
        <w:rPr>
          <w:rFonts w:hint="eastAsia" w:ascii="宋体" w:hAnsi="宋体" w:eastAsia="宋体" w:cs="宋体"/>
          <w:sz w:val="28"/>
          <w:szCs w:val="28"/>
        </w:rPr>
        <w:t>通过</w:t>
      </w:r>
      <w:r>
        <w:rPr>
          <w:rFonts w:ascii="宋体" w:hAnsi="宋体" w:eastAsia="宋体" w:cs="宋体"/>
          <w:sz w:val="28"/>
          <w:szCs w:val="28"/>
        </w:rPr>
        <w:t>将</w:t>
      </w:r>
      <w:r>
        <w:rPr>
          <w:rFonts w:hint="eastAsia" w:ascii="宋体" w:hAnsi="宋体" w:eastAsia="宋体" w:cs="宋体"/>
          <w:sz w:val="28"/>
          <w:szCs w:val="28"/>
        </w:rPr>
        <w:t>钢结构各个</w:t>
      </w:r>
      <w:r>
        <w:rPr>
          <w:rFonts w:ascii="宋体" w:hAnsi="宋体" w:eastAsia="宋体" w:cs="宋体"/>
          <w:sz w:val="28"/>
          <w:szCs w:val="28"/>
        </w:rPr>
        <w:t>生产</w:t>
      </w:r>
      <w:r>
        <w:rPr>
          <w:rFonts w:hint="eastAsia" w:ascii="宋体" w:hAnsi="宋体" w:eastAsia="宋体" w:cs="宋体"/>
          <w:sz w:val="28"/>
          <w:szCs w:val="28"/>
        </w:rPr>
        <w:t>工序</w:t>
      </w:r>
      <w:r>
        <w:rPr>
          <w:rFonts w:ascii="宋体" w:hAnsi="宋体" w:eastAsia="宋体" w:cs="宋体"/>
          <w:sz w:val="28"/>
          <w:szCs w:val="28"/>
        </w:rPr>
        <w:t>进行无缝连接，</w:t>
      </w:r>
      <w:r>
        <w:rPr>
          <w:rFonts w:hint="eastAsia" w:ascii="宋体" w:hAnsi="宋体" w:eastAsia="宋体" w:cs="宋体"/>
          <w:sz w:val="28"/>
          <w:szCs w:val="28"/>
        </w:rPr>
        <w:t>可</w:t>
      </w:r>
      <w:r>
        <w:rPr>
          <w:rFonts w:ascii="宋体" w:hAnsi="宋体" w:eastAsia="宋体" w:cs="宋体"/>
          <w:sz w:val="28"/>
          <w:szCs w:val="28"/>
        </w:rPr>
        <w:t>使得制造过程更加高效、精确和可控，</w:t>
      </w:r>
      <w:r>
        <w:rPr>
          <w:rFonts w:hint="eastAsia" w:ascii="宋体" w:hAnsi="宋体" w:eastAsia="宋体" w:cs="宋体"/>
          <w:sz w:val="28"/>
          <w:szCs w:val="28"/>
        </w:rPr>
        <w:t>进一步</w:t>
      </w:r>
      <w:r>
        <w:rPr>
          <w:rFonts w:ascii="宋体" w:hAnsi="宋体" w:eastAsia="宋体" w:cs="宋体"/>
          <w:sz w:val="28"/>
          <w:szCs w:val="28"/>
        </w:rPr>
        <w:t>提升生产效率</w:t>
      </w:r>
      <w:r>
        <w:rPr>
          <w:rFonts w:hint="eastAsia" w:ascii="宋体" w:hAnsi="宋体" w:eastAsia="宋体" w:cs="宋体"/>
          <w:sz w:val="28"/>
          <w:szCs w:val="28"/>
        </w:rPr>
        <w:t>和</w:t>
      </w:r>
      <w:r>
        <w:rPr>
          <w:rFonts w:ascii="宋体" w:hAnsi="宋体" w:eastAsia="宋体" w:cs="宋体"/>
          <w:sz w:val="28"/>
          <w:szCs w:val="28"/>
        </w:rPr>
        <w:t>产品质量。</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2.1.</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智能设备    intelligent equipment</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具有</w:t>
      </w:r>
      <w:r>
        <w:rPr>
          <w:rFonts w:hint="eastAsia" w:ascii="Times New Roman" w:hAnsi="Times New Roman" w:eastAsia="宋体" w:cs="Times New Roman"/>
          <w:sz w:val="28"/>
          <w:szCs w:val="28"/>
        </w:rPr>
        <w:t>智能化</w:t>
      </w:r>
      <w:r>
        <w:rPr>
          <w:rFonts w:ascii="Times New Roman" w:hAnsi="Times New Roman" w:eastAsia="宋体" w:cs="Times New Roman"/>
          <w:sz w:val="28"/>
          <w:szCs w:val="28"/>
        </w:rPr>
        <w:t>计算处理能力的</w:t>
      </w:r>
      <w:r>
        <w:fldChar w:fldCharType="begin"/>
      </w:r>
      <w:r>
        <w:instrText xml:space="preserve"> HYPERLINK "https://baike.baidu.com/item/%E8%AE%BE%E5%A4%87/3794003?fromModule=lemma_inlink" \t "https://baike.baidu.com/item/%E6%99%BA%E8%83%BD%E8%AE%BE%E5%A4%87/_blank" </w:instrText>
      </w:r>
      <w:r>
        <w:fldChar w:fldCharType="separate"/>
      </w:r>
      <w:r>
        <w:rPr>
          <w:rFonts w:ascii="Times New Roman" w:hAnsi="Times New Roman" w:eastAsia="宋体" w:cs="Times New Roman"/>
          <w:sz w:val="28"/>
          <w:szCs w:val="28"/>
        </w:rPr>
        <w:t>设备</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w:t>
      </w:r>
      <w:r>
        <w:fldChar w:fldCharType="begin"/>
      </w:r>
      <w:r>
        <w:instrText xml:space="preserve"> HYPERLINK "https://baike.baidu.com/item/%E5%99%A8%E6%A2%B0/6718409?fromModule=lemma_inlink" \t "https://baike.baidu.com/item/%E6%99%BA%E8%83%BD%E8%AE%BE%E5%A4%87/_blank" </w:instrText>
      </w:r>
      <w:r>
        <w:fldChar w:fldCharType="separate"/>
      </w:r>
      <w:r>
        <w:rPr>
          <w:rFonts w:ascii="Times New Roman" w:hAnsi="Times New Roman" w:eastAsia="宋体" w:cs="Times New Roman"/>
          <w:sz w:val="28"/>
          <w:szCs w:val="28"/>
        </w:rPr>
        <w:t>器械</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或者机器</w:t>
      </w:r>
      <w:r>
        <w:rPr>
          <w:rFonts w:hint="eastAsia" w:ascii="Times New Roman" w:hAnsi="Times New Roman" w:eastAsia="宋体" w:cs="Times New Roman"/>
          <w:sz w:val="28"/>
          <w:szCs w:val="28"/>
        </w:rPr>
        <w:t>。</w:t>
      </w:r>
      <w:r>
        <w:rPr>
          <w:rFonts w:ascii="Times New Roman" w:hAnsi="Times New Roman" w:eastAsia="宋体" w:cs="Times New Roman"/>
          <w:sz w:val="28"/>
          <w:szCs w:val="28"/>
        </w:rPr>
        <w:t>智能设备具备灵敏准确的感知功能、正确的思维与判断功能以及行之有效的执行功能。</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2.1.</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建筑</w:t>
      </w:r>
      <w:r>
        <w:rPr>
          <w:rFonts w:ascii="Times New Roman" w:hAnsi="Times New Roman" w:eastAsia="宋体" w:cs="Times New Roman"/>
          <w:sz w:val="28"/>
          <w:szCs w:val="28"/>
        </w:rPr>
        <w:t>机器人    construction robot</w:t>
      </w:r>
    </w:p>
    <w:p>
      <w:pPr>
        <w:spacing w:line="48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能够在建筑施工中执行特定任务的机器人。主要应用在处理施工场地、主体工程施工、装饰装修工程和建筑检查清洁等四大领域。</w:t>
      </w:r>
    </w:p>
    <w:p>
      <w:pPr>
        <w:spacing w:line="480" w:lineRule="exact"/>
        <w:jc w:val="left"/>
        <w:rPr>
          <w:rFonts w:ascii="Times New Roman" w:hAnsi="Times New Roman" w:eastAsia="黑体" w:cs="Times New Roman"/>
          <w:b/>
          <w:bCs/>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2.2</w:t>
      </w:r>
      <w:r>
        <w:rPr>
          <w:rFonts w:ascii="Times New Roman" w:hAnsi="Times New Roman" w:eastAsia="黑体" w:cs="Times New Roman"/>
          <w:sz w:val="28"/>
          <w:szCs w:val="28"/>
        </w:rPr>
        <w:t xml:space="preserve">  缩略语</w:t>
      </w:r>
    </w:p>
    <w:p>
      <w:pPr>
        <w:spacing w:line="480" w:lineRule="exact"/>
        <w:jc w:val="center"/>
        <w:rPr>
          <w:rFonts w:ascii="Times New Roman" w:hAnsi="Times New Roman" w:eastAsia="黑体" w:cs="Times New Roman"/>
          <w:sz w:val="28"/>
          <w:szCs w:val="28"/>
        </w:rPr>
      </w:pP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MES：制造执行系统（Manufacturing</w:t>
      </w:r>
      <w:r>
        <w:rPr>
          <w:rFonts w:hint="eastAsia" w:ascii="Times New Roman" w:hAnsi="Times New Roman" w:eastAsia="宋体" w:cs="Times New Roman"/>
          <w:sz w:val="28"/>
          <w:szCs w:val="28"/>
        </w:rPr>
        <w:t xml:space="preserve"> </w:t>
      </w:r>
      <w:r>
        <w:fldChar w:fldCharType="begin"/>
      </w:r>
      <w:r>
        <w:instrText xml:space="preserve"> HYPERLINK "https://baike.sogou.com/lemma/ShowInnerLink.htm?lemmaId=424779&amp;ss_c=ssc.citiao.link" \t "https://baike.sogou.com/_blank" </w:instrText>
      </w:r>
      <w:r>
        <w:fldChar w:fldCharType="separate"/>
      </w:r>
      <w:r>
        <w:rPr>
          <w:rFonts w:ascii="Times New Roman" w:hAnsi="Times New Roman" w:eastAsia="宋体" w:cs="Times New Roman"/>
          <w:sz w:val="28"/>
          <w:szCs w:val="28"/>
        </w:rPr>
        <w:t>Execution</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System）</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ERP：企业资源计划</w:t>
      </w:r>
      <w:r>
        <w:rPr>
          <w:rFonts w:hint="eastAsia" w:ascii="Times New Roman" w:hAnsi="Times New Roman" w:eastAsia="宋体" w:cs="Times New Roman"/>
          <w:sz w:val="28"/>
          <w:szCs w:val="28"/>
        </w:rPr>
        <w:t>（</w:t>
      </w:r>
      <w:r>
        <w:rPr>
          <w:rFonts w:ascii="Times New Roman" w:hAnsi="Times New Roman" w:eastAsia="宋体" w:cs="Times New Roman"/>
          <w:sz w:val="28"/>
          <w:szCs w:val="28"/>
        </w:rPr>
        <w:t>Enterprise Resource Planning</w:t>
      </w:r>
      <w:r>
        <w:rPr>
          <w:rFonts w:hint="eastAsia" w:ascii="Times New Roman" w:hAnsi="Times New Roman" w:eastAsia="宋体" w:cs="Times New Roman"/>
          <w:sz w:val="28"/>
          <w:szCs w:val="28"/>
        </w:rPr>
        <w:t>）</w:t>
      </w:r>
    </w:p>
    <w:p>
      <w:pPr>
        <w:jc w:val="center"/>
        <w:rPr>
          <w:rFonts w:ascii="Times New Roman" w:hAnsi="Times New Roman" w:eastAsia="宋体" w:cs="Times New Roman"/>
          <w:sz w:val="28"/>
          <w:szCs w:val="28"/>
        </w:rPr>
      </w:pPr>
    </w:p>
    <w:p>
      <w:pPr>
        <w:widowControl/>
        <w:jc w:val="lef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8"/>
          <w:szCs w:val="28"/>
        </w:rPr>
        <w:br w:type="page"/>
      </w:r>
    </w:p>
    <w:p>
      <w:pPr>
        <w:spacing w:line="480" w:lineRule="exact"/>
        <w:jc w:val="center"/>
        <w:rPr>
          <w:rFonts w:ascii="Times New Roman" w:hAnsi="Times New Roman" w:eastAsia="宋体" w:cs="Times New Roman"/>
          <w:sz w:val="28"/>
          <w:szCs w:val="28"/>
        </w:rPr>
      </w:pPr>
      <w:r>
        <w:rPr>
          <w:rFonts w:ascii="Times New Roman" w:hAnsi="Times New Roman" w:eastAsia="宋体" w:cs="Times New Roman"/>
          <w:b/>
          <w:bCs/>
          <w:sz w:val="32"/>
          <w:szCs w:val="32"/>
        </w:rPr>
        <w:t>3</w:t>
      </w:r>
      <w:r>
        <w:rPr>
          <w:rFonts w:ascii="Times New Roman" w:hAnsi="Times New Roman" w:eastAsia="宋体" w:cs="Times New Roman"/>
          <w:sz w:val="32"/>
          <w:szCs w:val="32"/>
        </w:rPr>
        <w:t xml:space="preserve">  基本规定</w:t>
      </w:r>
    </w:p>
    <w:p>
      <w:pPr>
        <w:pStyle w:val="21"/>
      </w:pPr>
    </w:p>
    <w:p>
      <w:pPr>
        <w:pStyle w:val="21"/>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3.1</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评价要求</w:t>
      </w:r>
    </w:p>
    <w:p>
      <w:pPr>
        <w:spacing w:line="480" w:lineRule="exact"/>
        <w:jc w:val="center"/>
        <w:rPr>
          <w:rFonts w:ascii="Times New Roman" w:hAnsi="Times New Roman" w:eastAsia="黑体" w:cs="Times New Roman"/>
          <w:sz w:val="28"/>
          <w:szCs w:val="28"/>
        </w:rPr>
      </w:pP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3.1.1</w:t>
      </w:r>
      <w:r>
        <w:rPr>
          <w:rFonts w:ascii="Times New Roman" w:hAnsi="Times New Roman" w:eastAsia="宋体" w:cs="Times New Roman"/>
          <w:sz w:val="28"/>
          <w:szCs w:val="28"/>
        </w:rPr>
        <w:t xml:space="preserve">  钢结构智能建造水平评价分为</w:t>
      </w:r>
      <w:r>
        <w:rPr>
          <w:rFonts w:hint="eastAsia" w:ascii="Times New Roman" w:hAnsi="Times New Roman" w:eastAsia="宋体" w:cs="Times New Roman"/>
          <w:sz w:val="28"/>
          <w:szCs w:val="28"/>
        </w:rPr>
        <w:t>：</w:t>
      </w:r>
      <w:r>
        <w:rPr>
          <w:rFonts w:ascii="Times New Roman" w:hAnsi="Times New Roman" w:eastAsia="宋体" w:cs="Times New Roman"/>
          <w:sz w:val="28"/>
          <w:szCs w:val="28"/>
        </w:rPr>
        <w:t>钢结构工厂智能制造评价</w:t>
      </w:r>
      <w:r>
        <w:rPr>
          <w:rFonts w:hint="eastAsia" w:ascii="Times New Roman" w:hAnsi="Times New Roman" w:eastAsia="宋体" w:cs="Times New Roman"/>
          <w:sz w:val="28"/>
          <w:szCs w:val="28"/>
        </w:rPr>
        <w:t>、</w:t>
      </w:r>
      <w:r>
        <w:rPr>
          <w:rFonts w:ascii="Times New Roman" w:hAnsi="Times New Roman" w:eastAsia="宋体" w:cs="Times New Roman"/>
          <w:sz w:val="28"/>
          <w:szCs w:val="28"/>
        </w:rPr>
        <w:t>钢结构工程项目智能施工评价。</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3.1.2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申报评价的</w:t>
      </w:r>
      <w:r>
        <w:rPr>
          <w:rFonts w:ascii="Times New Roman" w:hAnsi="Times New Roman" w:eastAsia="宋体" w:cs="Times New Roman"/>
          <w:sz w:val="28"/>
          <w:szCs w:val="28"/>
        </w:rPr>
        <w:t>钢结构企业应具备独立法人资格；</w:t>
      </w:r>
      <w:r>
        <w:rPr>
          <w:rFonts w:hint="eastAsia" w:ascii="Times New Roman" w:hAnsi="Times New Roman" w:eastAsia="宋体" w:cs="Times New Roman"/>
          <w:sz w:val="28"/>
          <w:szCs w:val="28"/>
        </w:rPr>
        <w:t>申报评价的工程项目应具有施工许可证明文件、质量验收合格文件</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3.1.3</w:t>
      </w:r>
      <w:r>
        <w:rPr>
          <w:rFonts w:ascii="Times New Roman" w:hAnsi="Times New Roman" w:eastAsia="宋体" w:cs="Times New Roman"/>
          <w:sz w:val="28"/>
          <w:szCs w:val="28"/>
        </w:rPr>
        <w:t xml:space="preserve">  钢结构企业</w:t>
      </w:r>
      <w:r>
        <w:rPr>
          <w:rFonts w:hint="eastAsia" w:ascii="Times New Roman" w:hAnsi="Times New Roman" w:eastAsia="宋体" w:cs="Times New Roman"/>
          <w:sz w:val="28"/>
          <w:szCs w:val="28"/>
        </w:rPr>
        <w:t>、施工单位</w:t>
      </w:r>
      <w:r>
        <w:rPr>
          <w:rFonts w:ascii="Times New Roman" w:hAnsi="Times New Roman" w:eastAsia="宋体" w:cs="Times New Roman"/>
          <w:sz w:val="28"/>
          <w:szCs w:val="28"/>
        </w:rPr>
        <w:t>应通过质量</w:t>
      </w:r>
      <w:r>
        <w:rPr>
          <w:rFonts w:hint="eastAsia" w:ascii="Times New Roman" w:hAnsi="Times New Roman" w:eastAsia="宋体" w:cs="Times New Roman"/>
          <w:sz w:val="28"/>
          <w:szCs w:val="28"/>
        </w:rPr>
        <w:t>管理体系</w:t>
      </w:r>
      <w:r>
        <w:rPr>
          <w:rFonts w:ascii="Times New Roman" w:hAnsi="Times New Roman" w:eastAsia="宋体" w:cs="Times New Roman"/>
          <w:sz w:val="28"/>
          <w:szCs w:val="28"/>
        </w:rPr>
        <w:t>、</w:t>
      </w:r>
      <w:r>
        <w:rPr>
          <w:rFonts w:hint="eastAsia" w:ascii="Times New Roman" w:hAnsi="Times New Roman" w:eastAsia="宋体" w:cs="Times New Roman"/>
          <w:sz w:val="28"/>
          <w:szCs w:val="28"/>
        </w:rPr>
        <w:t>职业健康与安全管理</w:t>
      </w:r>
      <w:r>
        <w:rPr>
          <w:rFonts w:ascii="Times New Roman" w:hAnsi="Times New Roman" w:eastAsia="宋体" w:cs="Times New Roman"/>
          <w:sz w:val="28"/>
          <w:szCs w:val="28"/>
        </w:rPr>
        <w:t>体系</w:t>
      </w:r>
      <w:r>
        <w:rPr>
          <w:rFonts w:hint="eastAsia" w:ascii="Times New Roman" w:hAnsi="Times New Roman" w:eastAsia="宋体" w:cs="Times New Roman"/>
          <w:sz w:val="28"/>
          <w:szCs w:val="28"/>
        </w:rPr>
        <w:t>及环境管理体系</w:t>
      </w:r>
      <w:r>
        <w:rPr>
          <w:rFonts w:ascii="Times New Roman" w:hAnsi="Times New Roman" w:eastAsia="宋体" w:cs="Times New Roman"/>
          <w:sz w:val="28"/>
          <w:szCs w:val="28"/>
        </w:rPr>
        <w:t>认证</w:t>
      </w:r>
      <w:r>
        <w:rPr>
          <w:rFonts w:hint="eastAsia" w:ascii="Times New Roman" w:hAnsi="Times New Roman" w:eastAsia="宋体" w:cs="Times New Roman"/>
          <w:sz w:val="28"/>
          <w:szCs w:val="28"/>
        </w:rPr>
        <w:t>，且运行正常</w:t>
      </w:r>
      <w:r>
        <w:rPr>
          <w:rFonts w:ascii="Times New Roman" w:hAnsi="Times New Roman" w:eastAsia="宋体" w:cs="Times New Roman"/>
          <w:sz w:val="28"/>
          <w:szCs w:val="28"/>
        </w:rPr>
        <w:t>。</w:t>
      </w:r>
    </w:p>
    <w:p>
      <w:pPr>
        <w:widowControl/>
        <w:spacing w:line="480" w:lineRule="exact"/>
        <w:jc w:val="left"/>
        <w:rPr>
          <w:rFonts w:ascii="Times New Roman" w:hAnsi="Times New Roman" w:eastAsia="宋体" w:cs="Times New Roman"/>
          <w:sz w:val="28"/>
          <w:szCs w:val="28"/>
        </w:rPr>
      </w:pPr>
      <w:r>
        <w:rPr>
          <w:rFonts w:hint="eastAsia" w:ascii="Times New Roman" w:hAnsi="Times New Roman" w:eastAsia="宋体" w:cs="Times New Roman"/>
          <w:b/>
          <w:bCs/>
          <w:sz w:val="28"/>
          <w:szCs w:val="28"/>
        </w:rPr>
        <w:t>3.1.4</w:t>
      </w:r>
      <w:r>
        <w:rPr>
          <w:rFonts w:hint="eastAsia" w:ascii="Times New Roman" w:hAnsi="Times New Roman" w:eastAsia="宋体" w:cs="Times New Roman"/>
          <w:sz w:val="28"/>
          <w:szCs w:val="28"/>
        </w:rPr>
        <w:t xml:space="preserve">  申报评价的企业近三年未发生一般及以上安全和质量事故，无重大性、特别重大性多人投诉事件发生，且项目履约情况良好；申报评价的工程项目应未发生过安全和质量事故。</w:t>
      </w:r>
    </w:p>
    <w:p>
      <w:pPr>
        <w:widowControl/>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3.1.5</w:t>
      </w:r>
      <w:r>
        <w:rPr>
          <w:rFonts w:hint="eastAsia" w:ascii="Times New Roman" w:hAnsi="Times New Roman" w:eastAsia="宋体" w:cs="Times New Roman"/>
          <w:sz w:val="28"/>
          <w:szCs w:val="28"/>
        </w:rPr>
        <w:t xml:space="preserve">  申请评价时，申请单位应按要求提交申请评价报告、相关评价文件和证明材料，并应对所提交资料的真实性和完整性负责。</w:t>
      </w:r>
    </w:p>
    <w:p>
      <w:pPr>
        <w:widowControl/>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3.1.6</w:t>
      </w:r>
      <w:r>
        <w:rPr>
          <w:rFonts w:hint="eastAsia" w:ascii="Times New Roman" w:hAnsi="Times New Roman" w:eastAsia="宋体" w:cs="Times New Roman"/>
          <w:sz w:val="28"/>
          <w:szCs w:val="28"/>
        </w:rPr>
        <w:t xml:space="preserve">  实施评价时，应按本标准的有关要求，对申请文件进行审查，对工程项目进行现场考察，应科学、公正地出具评价报告。</w:t>
      </w:r>
    </w:p>
    <w:p>
      <w:pPr>
        <w:spacing w:line="480" w:lineRule="exact"/>
        <w:jc w:val="center"/>
        <w:rPr>
          <w:rFonts w:ascii="Times New Roman" w:hAnsi="Times New Roman" w:eastAsia="黑体" w:cs="Times New Roman"/>
          <w:b/>
          <w:bCs/>
          <w:sz w:val="24"/>
          <w:szCs w:val="24"/>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3.2</w:t>
      </w:r>
      <w:r>
        <w:rPr>
          <w:rFonts w:ascii="Times New Roman" w:hAnsi="Times New Roman" w:eastAsia="黑体" w:cs="Times New Roman"/>
          <w:sz w:val="28"/>
          <w:szCs w:val="28"/>
        </w:rPr>
        <w:t xml:space="preserve">  智能</w:t>
      </w:r>
      <w:r>
        <w:rPr>
          <w:rFonts w:hint="eastAsia" w:ascii="Times New Roman" w:hAnsi="Times New Roman" w:eastAsia="黑体" w:cs="Times New Roman"/>
          <w:sz w:val="28"/>
          <w:szCs w:val="28"/>
        </w:rPr>
        <w:t>建造评价内容与评价方法</w:t>
      </w:r>
    </w:p>
    <w:p>
      <w:pPr>
        <w:spacing w:line="480" w:lineRule="exact"/>
        <w:jc w:val="center"/>
        <w:rPr>
          <w:rFonts w:ascii="Times New Roman" w:hAnsi="Times New Roman" w:eastAsia="黑体" w:cs="Times New Roman"/>
          <w:sz w:val="24"/>
          <w:szCs w:val="24"/>
        </w:rPr>
      </w:pP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3.2.1</w:t>
      </w:r>
      <w:r>
        <w:rPr>
          <w:rFonts w:ascii="Times New Roman" w:hAnsi="Times New Roman" w:eastAsia="宋体" w:cs="Times New Roman"/>
          <w:sz w:val="28"/>
          <w:szCs w:val="28"/>
        </w:rPr>
        <w:t xml:space="preserve">  钢结构工厂智能制造评价指标体系应</w:t>
      </w:r>
      <w:r>
        <w:rPr>
          <w:rFonts w:hint="eastAsia" w:ascii="Times New Roman" w:hAnsi="Times New Roman" w:eastAsia="宋体" w:cs="Times New Roman"/>
          <w:sz w:val="28"/>
          <w:szCs w:val="28"/>
        </w:rPr>
        <w:t>包括：智能制造策划</w:t>
      </w:r>
      <w:r>
        <w:rPr>
          <w:rFonts w:ascii="Times New Roman" w:hAnsi="Times New Roman" w:eastAsia="宋体" w:cs="Times New Roman"/>
          <w:sz w:val="28"/>
          <w:szCs w:val="28"/>
        </w:rPr>
        <w:t>、</w:t>
      </w:r>
      <w:r>
        <w:rPr>
          <w:rFonts w:hint="eastAsia" w:ascii="Times New Roman" w:hAnsi="Times New Roman" w:eastAsia="宋体" w:cs="Times New Roman"/>
          <w:sz w:val="28"/>
          <w:szCs w:val="28"/>
        </w:rPr>
        <w:t>网络信息化</w:t>
      </w:r>
      <w:r>
        <w:rPr>
          <w:rFonts w:ascii="Times New Roman" w:hAnsi="Times New Roman" w:eastAsia="宋体" w:cs="Times New Roman"/>
          <w:sz w:val="28"/>
          <w:szCs w:val="28"/>
        </w:rPr>
        <w:t>、</w:t>
      </w:r>
      <w:r>
        <w:rPr>
          <w:rFonts w:hint="eastAsia" w:ascii="Times New Roman" w:hAnsi="Times New Roman" w:eastAsia="宋体" w:cs="Times New Roman"/>
          <w:sz w:val="28"/>
          <w:szCs w:val="28"/>
        </w:rPr>
        <w:t>钢结构施工详图设计</w:t>
      </w:r>
      <w:r>
        <w:rPr>
          <w:rFonts w:ascii="Times New Roman" w:hAnsi="Times New Roman" w:eastAsia="宋体" w:cs="Times New Roman"/>
          <w:sz w:val="28"/>
          <w:szCs w:val="28"/>
        </w:rPr>
        <w:t>、智能制造</w:t>
      </w:r>
      <w:r>
        <w:rPr>
          <w:rFonts w:hint="eastAsia" w:ascii="Times New Roman" w:hAnsi="Times New Roman" w:eastAsia="宋体" w:cs="Times New Roman"/>
          <w:sz w:val="28"/>
          <w:szCs w:val="28"/>
        </w:rPr>
        <w:t>、实施效益5</w:t>
      </w:r>
      <w:r>
        <w:rPr>
          <w:rFonts w:ascii="Times New Roman" w:hAnsi="Times New Roman" w:eastAsia="宋体" w:cs="Times New Roman"/>
          <w:sz w:val="28"/>
          <w:szCs w:val="28"/>
        </w:rPr>
        <w:t>类指标。</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3.2.2</w:t>
      </w:r>
      <w:r>
        <w:rPr>
          <w:rFonts w:ascii="Times New Roman" w:hAnsi="Times New Roman" w:eastAsia="宋体" w:cs="Times New Roman"/>
          <w:sz w:val="28"/>
          <w:szCs w:val="28"/>
        </w:rPr>
        <w:t xml:space="preserve">  钢结构工程项目智能施工评价指标体系应</w:t>
      </w:r>
      <w:r>
        <w:rPr>
          <w:rFonts w:hint="eastAsia" w:ascii="Times New Roman" w:hAnsi="Times New Roman" w:eastAsia="宋体" w:cs="Times New Roman"/>
          <w:sz w:val="28"/>
          <w:szCs w:val="28"/>
        </w:rPr>
        <w:t>包括：</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施工</w:t>
      </w:r>
      <w:r>
        <w:rPr>
          <w:rFonts w:ascii="Times New Roman" w:hAnsi="Times New Roman" w:eastAsia="宋体" w:cs="Times New Roman"/>
          <w:sz w:val="28"/>
          <w:szCs w:val="28"/>
        </w:rPr>
        <w:t>策划、</w:t>
      </w:r>
      <w:r>
        <w:rPr>
          <w:rFonts w:hint="eastAsia" w:ascii="Times New Roman" w:hAnsi="Times New Roman" w:eastAsia="宋体" w:cs="Times New Roman"/>
          <w:sz w:val="28"/>
          <w:szCs w:val="28"/>
        </w:rPr>
        <w:t>网络信息化</w:t>
      </w:r>
      <w:r>
        <w:rPr>
          <w:rFonts w:ascii="Times New Roman" w:hAnsi="Times New Roman" w:eastAsia="宋体" w:cs="Times New Roman"/>
          <w:sz w:val="28"/>
          <w:szCs w:val="28"/>
        </w:rPr>
        <w:t>、</w:t>
      </w:r>
      <w:r>
        <w:rPr>
          <w:rFonts w:hint="eastAsia" w:ascii="Times New Roman" w:hAnsi="Times New Roman" w:eastAsia="宋体" w:cs="Times New Roman"/>
          <w:sz w:val="28"/>
          <w:szCs w:val="28"/>
        </w:rPr>
        <w:t>施工数字化设计、</w:t>
      </w:r>
      <w:r>
        <w:rPr>
          <w:rFonts w:ascii="Times New Roman" w:hAnsi="Times New Roman" w:eastAsia="宋体" w:cs="Times New Roman"/>
          <w:sz w:val="28"/>
          <w:szCs w:val="28"/>
        </w:rPr>
        <w:t>智能施工、施工数字化交付和实施效益</w:t>
      </w:r>
      <w:r>
        <w:rPr>
          <w:rFonts w:hint="eastAsia" w:ascii="Times New Roman" w:hAnsi="Times New Roman" w:eastAsia="宋体" w:cs="Times New Roman"/>
          <w:sz w:val="28"/>
          <w:szCs w:val="28"/>
        </w:rPr>
        <w:t>6</w:t>
      </w:r>
      <w:r>
        <w:rPr>
          <w:rFonts w:ascii="Times New Roman" w:hAnsi="Times New Roman" w:eastAsia="宋体" w:cs="Times New Roman"/>
          <w:sz w:val="28"/>
          <w:szCs w:val="28"/>
        </w:rPr>
        <w:t>类指标。</w:t>
      </w:r>
    </w:p>
    <w:p>
      <w:pPr>
        <w:spacing w:line="48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3.2.3</w:t>
      </w:r>
      <w:r>
        <w:rPr>
          <w:rFonts w:hint="eastAsia" w:ascii="Times New Roman" w:hAnsi="Times New Roman" w:eastAsia="宋体" w:cs="Times New Roman"/>
          <w:b/>
          <w:bCs/>
          <w:sz w:val="28"/>
          <w:szCs w:val="28"/>
        </w:rPr>
        <w:t xml:space="preserve">  </w:t>
      </w:r>
      <w:r>
        <w:rPr>
          <w:rFonts w:hint="eastAsia" w:ascii="Times New Roman" w:hAnsi="Times New Roman" w:eastAsia="宋体" w:cs="Times New Roman"/>
          <w:sz w:val="28"/>
          <w:szCs w:val="28"/>
        </w:rPr>
        <w:t>智能制造与智能施工的实施效益评价宜符合本标准第六章的相关要求。</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3.2.</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每类评价指标体系均包括控制项与评分项。</w:t>
      </w:r>
      <w:r>
        <w:rPr>
          <w:rFonts w:ascii="Times New Roman" w:hAnsi="Times New Roman" w:eastAsia="宋体" w:cs="Times New Roman"/>
          <w:sz w:val="28"/>
          <w:szCs w:val="28"/>
        </w:rPr>
        <w:t>控制项为必备项，必须</w:t>
      </w:r>
      <w:r>
        <w:rPr>
          <w:rFonts w:hint="eastAsia" w:ascii="Times New Roman" w:hAnsi="Times New Roman" w:eastAsia="宋体" w:cs="Times New Roman"/>
          <w:sz w:val="28"/>
          <w:szCs w:val="28"/>
        </w:rPr>
        <w:t>符合</w:t>
      </w:r>
      <w:r>
        <w:rPr>
          <w:rFonts w:ascii="Times New Roman" w:hAnsi="Times New Roman" w:eastAsia="宋体" w:cs="Times New Roman"/>
          <w:sz w:val="28"/>
          <w:szCs w:val="28"/>
        </w:rPr>
        <w:t>，评价结果应为</w:t>
      </w:r>
      <w:r>
        <w:rPr>
          <w:rFonts w:hint="eastAsia" w:ascii="Times New Roman" w:hAnsi="Times New Roman" w:eastAsia="宋体" w:cs="Times New Roman"/>
          <w:sz w:val="28"/>
          <w:szCs w:val="28"/>
        </w:rPr>
        <w:t>符合要求</w:t>
      </w:r>
      <w:r>
        <w:rPr>
          <w:rFonts w:ascii="Times New Roman" w:hAnsi="Times New Roman" w:eastAsia="宋体" w:cs="Times New Roman"/>
          <w:sz w:val="28"/>
          <w:szCs w:val="28"/>
        </w:rPr>
        <w:t>或不</w:t>
      </w:r>
      <w:r>
        <w:rPr>
          <w:rFonts w:hint="eastAsia" w:ascii="Times New Roman" w:hAnsi="Times New Roman" w:eastAsia="宋体" w:cs="Times New Roman"/>
          <w:sz w:val="28"/>
          <w:szCs w:val="28"/>
        </w:rPr>
        <w:t>符合要求</w:t>
      </w:r>
      <w:r>
        <w:rPr>
          <w:rFonts w:ascii="Times New Roman" w:hAnsi="Times New Roman" w:eastAsia="宋体" w:cs="Times New Roman"/>
          <w:sz w:val="28"/>
          <w:szCs w:val="28"/>
        </w:rPr>
        <w:t>；评分项的评定结果应为</w:t>
      </w:r>
      <w:r>
        <w:rPr>
          <w:rFonts w:hint="eastAsia" w:ascii="Times New Roman" w:hAnsi="Times New Roman" w:eastAsia="宋体" w:cs="Times New Roman"/>
          <w:sz w:val="28"/>
          <w:szCs w:val="28"/>
        </w:rPr>
        <w:t>具体</w:t>
      </w:r>
      <w:r>
        <w:rPr>
          <w:rFonts w:ascii="Times New Roman" w:hAnsi="Times New Roman" w:eastAsia="宋体" w:cs="Times New Roman"/>
          <w:sz w:val="28"/>
          <w:szCs w:val="28"/>
        </w:rPr>
        <w:t>分值。</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3.2.</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钢结构工厂智能制造评价指标</w:t>
      </w:r>
      <w:r>
        <w:rPr>
          <w:rFonts w:hint="eastAsia" w:ascii="Times New Roman" w:hAnsi="Times New Roman" w:eastAsia="宋体" w:cs="Times New Roman"/>
          <w:sz w:val="28"/>
          <w:szCs w:val="28"/>
        </w:rPr>
        <w:t>体系分值</w:t>
      </w:r>
      <w:r>
        <w:rPr>
          <w:rFonts w:ascii="Times New Roman" w:hAnsi="Times New Roman" w:eastAsia="宋体" w:cs="Times New Roman"/>
          <w:sz w:val="28"/>
          <w:szCs w:val="28"/>
        </w:rPr>
        <w:t>及</w:t>
      </w:r>
      <w:r>
        <w:rPr>
          <w:rFonts w:hint="eastAsia" w:ascii="Times New Roman" w:hAnsi="Times New Roman" w:eastAsia="宋体" w:cs="Times New Roman"/>
          <w:sz w:val="28"/>
          <w:szCs w:val="28"/>
        </w:rPr>
        <w:t>体系</w:t>
      </w:r>
      <w:r>
        <w:rPr>
          <w:rFonts w:ascii="Times New Roman" w:hAnsi="Times New Roman" w:eastAsia="宋体" w:cs="Times New Roman"/>
          <w:sz w:val="28"/>
          <w:szCs w:val="28"/>
        </w:rPr>
        <w:t>评价要素</w:t>
      </w:r>
      <w:r>
        <w:rPr>
          <w:rFonts w:hint="eastAsia" w:ascii="Times New Roman" w:hAnsi="Times New Roman" w:eastAsia="宋体" w:cs="Times New Roman"/>
          <w:sz w:val="28"/>
          <w:szCs w:val="28"/>
        </w:rPr>
        <w:t>应符合</w:t>
      </w:r>
      <w:r>
        <w:rPr>
          <w:rFonts w:ascii="Times New Roman" w:hAnsi="Times New Roman" w:eastAsia="宋体" w:cs="Times New Roman"/>
          <w:sz w:val="28"/>
          <w:szCs w:val="28"/>
        </w:rPr>
        <w:t>表3.2.</w:t>
      </w:r>
      <w:r>
        <w:rPr>
          <w:rFonts w:hint="eastAsia" w:ascii="Times New Roman" w:hAnsi="Times New Roman" w:eastAsia="宋体" w:cs="Times New Roman"/>
          <w:sz w:val="28"/>
          <w:szCs w:val="28"/>
        </w:rPr>
        <w:t>5</w:t>
      </w:r>
      <w:r>
        <w:rPr>
          <w:rFonts w:ascii="Times New Roman" w:hAnsi="Times New Roman" w:eastAsia="宋体" w:cs="Times New Roman"/>
          <w:sz w:val="28"/>
          <w:szCs w:val="28"/>
        </w:rPr>
        <w:t>-1</w:t>
      </w:r>
      <w:r>
        <w:rPr>
          <w:rFonts w:hint="eastAsia" w:ascii="Times New Roman" w:hAnsi="Times New Roman" w:eastAsia="宋体" w:cs="Times New Roman"/>
          <w:sz w:val="28"/>
          <w:szCs w:val="28"/>
        </w:rPr>
        <w:t>的规定；</w:t>
      </w:r>
      <w:r>
        <w:rPr>
          <w:rFonts w:ascii="Times New Roman" w:hAnsi="Times New Roman" w:eastAsia="宋体" w:cs="Times New Roman"/>
          <w:sz w:val="28"/>
          <w:szCs w:val="28"/>
        </w:rPr>
        <w:t>钢结构工程项目智能施工评价指标体系</w:t>
      </w:r>
      <w:r>
        <w:rPr>
          <w:rFonts w:hint="eastAsia" w:ascii="Times New Roman" w:hAnsi="Times New Roman" w:eastAsia="宋体" w:cs="Times New Roman"/>
          <w:sz w:val="28"/>
          <w:szCs w:val="28"/>
        </w:rPr>
        <w:t>分值</w:t>
      </w:r>
      <w:r>
        <w:rPr>
          <w:rFonts w:ascii="Times New Roman" w:hAnsi="Times New Roman" w:eastAsia="宋体" w:cs="Times New Roman"/>
          <w:sz w:val="28"/>
          <w:szCs w:val="28"/>
        </w:rPr>
        <w:t>及</w:t>
      </w:r>
      <w:r>
        <w:rPr>
          <w:rFonts w:hint="eastAsia" w:ascii="Times New Roman" w:hAnsi="Times New Roman" w:eastAsia="宋体" w:cs="Times New Roman"/>
          <w:sz w:val="28"/>
          <w:szCs w:val="28"/>
        </w:rPr>
        <w:t>体系</w:t>
      </w:r>
      <w:r>
        <w:rPr>
          <w:rFonts w:ascii="Times New Roman" w:hAnsi="Times New Roman" w:eastAsia="宋体" w:cs="Times New Roman"/>
          <w:sz w:val="28"/>
          <w:szCs w:val="28"/>
        </w:rPr>
        <w:t>评价要素</w:t>
      </w:r>
      <w:r>
        <w:rPr>
          <w:rFonts w:hint="eastAsia" w:ascii="Times New Roman" w:hAnsi="Times New Roman" w:eastAsia="宋体" w:cs="Times New Roman"/>
          <w:sz w:val="28"/>
          <w:szCs w:val="28"/>
        </w:rPr>
        <w:t>应符合</w:t>
      </w:r>
      <w:r>
        <w:rPr>
          <w:rFonts w:ascii="Times New Roman" w:hAnsi="Times New Roman" w:eastAsia="宋体" w:cs="Times New Roman"/>
          <w:sz w:val="28"/>
          <w:szCs w:val="28"/>
        </w:rPr>
        <w:t>表3.2.</w:t>
      </w:r>
      <w:r>
        <w:rPr>
          <w:rFonts w:hint="eastAsia" w:ascii="Times New Roman" w:hAnsi="Times New Roman" w:eastAsia="宋体" w:cs="Times New Roman"/>
          <w:sz w:val="28"/>
          <w:szCs w:val="28"/>
        </w:rPr>
        <w:t>5</w:t>
      </w:r>
      <w:r>
        <w:rPr>
          <w:rFonts w:ascii="Times New Roman" w:hAnsi="Times New Roman" w:eastAsia="宋体" w:cs="Times New Roman"/>
          <w:sz w:val="28"/>
          <w:szCs w:val="28"/>
        </w:rPr>
        <w:t>-2</w:t>
      </w:r>
      <w:r>
        <w:rPr>
          <w:rFonts w:hint="eastAsia" w:ascii="Times New Roman" w:hAnsi="Times New Roman" w:eastAsia="宋体" w:cs="Times New Roman"/>
          <w:sz w:val="28"/>
          <w:szCs w:val="28"/>
        </w:rPr>
        <w:t>的规定</w:t>
      </w:r>
      <w:r>
        <w:rPr>
          <w:rFonts w:ascii="Times New Roman" w:hAnsi="Times New Roman" w:eastAsia="宋体" w:cs="Times New Roman"/>
          <w:sz w:val="28"/>
          <w:szCs w:val="28"/>
        </w:rPr>
        <w:t>。</w:t>
      </w:r>
    </w:p>
    <w:p>
      <w:pPr>
        <w:spacing w:line="360" w:lineRule="auto"/>
        <w:jc w:val="center"/>
        <w:rPr>
          <w:rFonts w:ascii="Times New Roman" w:hAnsi="Times New Roman" w:cs="Times New Roman"/>
        </w:rPr>
      </w:pPr>
      <w:r>
        <w:rPr>
          <w:rFonts w:ascii="Times New Roman" w:hAnsi="Times New Roman" w:eastAsia="黑体" w:cs="Times New Roman"/>
          <w:szCs w:val="21"/>
        </w:rPr>
        <w:t>表</w:t>
      </w:r>
      <w:r>
        <w:rPr>
          <w:rFonts w:ascii="Times New Roman" w:hAnsi="Times New Roman" w:eastAsia="黑体" w:cs="Times New Roman"/>
          <w:b/>
          <w:bCs/>
          <w:szCs w:val="21"/>
        </w:rPr>
        <w:t>3.2.</w:t>
      </w:r>
      <w:r>
        <w:rPr>
          <w:rFonts w:hint="eastAsia" w:ascii="Times New Roman" w:hAnsi="Times New Roman" w:eastAsia="黑体" w:cs="Times New Roman"/>
          <w:b/>
          <w:bCs/>
          <w:szCs w:val="21"/>
        </w:rPr>
        <w:t>5</w:t>
      </w:r>
      <w:r>
        <w:rPr>
          <w:rFonts w:ascii="Times New Roman" w:hAnsi="Times New Roman" w:eastAsia="黑体" w:cs="Times New Roman"/>
          <w:b/>
          <w:bCs/>
          <w:szCs w:val="21"/>
        </w:rPr>
        <w:t>-1</w:t>
      </w:r>
      <w:r>
        <w:rPr>
          <w:rFonts w:ascii="Times New Roman" w:hAnsi="Times New Roman" w:eastAsia="黑体" w:cs="Times New Roman"/>
          <w:szCs w:val="21"/>
        </w:rPr>
        <w:t xml:space="preserve"> 钢结构工厂智能制造评价指标</w:t>
      </w:r>
      <w:r>
        <w:rPr>
          <w:rFonts w:hint="eastAsia" w:ascii="Times New Roman" w:hAnsi="Times New Roman" w:eastAsia="黑体" w:cs="Times New Roman"/>
          <w:szCs w:val="21"/>
        </w:rPr>
        <w:t>分值</w:t>
      </w:r>
      <w:r>
        <w:rPr>
          <w:rFonts w:ascii="Times New Roman" w:hAnsi="Times New Roman" w:eastAsia="黑体" w:cs="Times New Roman"/>
          <w:szCs w:val="21"/>
        </w:rPr>
        <w:t>及评价要素</w:t>
      </w:r>
    </w:p>
    <w:tbl>
      <w:tblPr>
        <w:tblStyle w:val="23"/>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700"/>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41"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评价指标</w:t>
            </w:r>
          </w:p>
        </w:tc>
        <w:tc>
          <w:tcPr>
            <w:tcW w:w="1700"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评价指标</w:t>
            </w:r>
            <w:r>
              <w:rPr>
                <w:rFonts w:hint="eastAsia" w:ascii="Times New Roman" w:hAnsi="Times New Roman" w:eastAsia="宋体" w:cs="Times New Roman"/>
                <w:szCs w:val="21"/>
              </w:rPr>
              <w:t>满</w:t>
            </w:r>
            <w:r>
              <w:rPr>
                <w:rFonts w:ascii="Times New Roman" w:hAnsi="Times New Roman" w:eastAsia="宋体" w:cs="Times New Roman"/>
                <w:szCs w:val="21"/>
              </w:rPr>
              <w:t>分</w:t>
            </w: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1" w:type="dxa"/>
            <w:vAlign w:val="center"/>
          </w:tcPr>
          <w:p>
            <w:pPr>
              <w:jc w:val="center"/>
              <w:rPr>
                <w:rFonts w:ascii="宋体" w:hAnsi="宋体" w:eastAsia="宋体" w:cs="宋体"/>
                <w:szCs w:val="21"/>
              </w:rPr>
            </w:pPr>
            <w:r>
              <w:rPr>
                <w:rFonts w:hint="eastAsia" w:ascii="宋体" w:hAnsi="宋体" w:eastAsia="宋体" w:cs="宋体"/>
                <w:szCs w:val="21"/>
              </w:rPr>
              <w:t>智能制造策划（Q</w:t>
            </w:r>
            <w:r>
              <w:rPr>
                <w:rFonts w:hint="eastAsia" w:ascii="宋体" w:hAnsi="宋体" w:eastAsia="宋体" w:cs="宋体"/>
                <w:szCs w:val="21"/>
                <w:vertAlign w:val="subscript"/>
              </w:rPr>
              <w:t>1</w:t>
            </w:r>
            <w:r>
              <w:rPr>
                <w:rFonts w:hint="eastAsia" w:ascii="宋体" w:hAnsi="宋体" w:eastAsia="宋体" w:cs="宋体"/>
                <w:szCs w:val="21"/>
              </w:rPr>
              <w:t>)</w:t>
            </w:r>
          </w:p>
        </w:tc>
        <w:tc>
          <w:tcPr>
            <w:tcW w:w="1700" w:type="dxa"/>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4446" w:type="dxa"/>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智能制造策划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1" w:type="dxa"/>
            <w:vMerge w:val="restart"/>
            <w:vAlign w:val="center"/>
          </w:tcPr>
          <w:p>
            <w:pPr>
              <w:snapToGrid w:val="0"/>
              <w:jc w:val="center"/>
              <w:rPr>
                <w:rFonts w:ascii="宋体" w:hAnsi="宋体" w:eastAsia="宋体" w:cs="宋体"/>
                <w:szCs w:val="21"/>
              </w:rPr>
            </w:pPr>
            <w:r>
              <w:rPr>
                <w:rFonts w:hint="eastAsia" w:ascii="宋体" w:hAnsi="宋体" w:eastAsia="宋体" w:cs="宋体"/>
                <w:szCs w:val="21"/>
              </w:rPr>
              <w:t>网络信息化（Q</w:t>
            </w:r>
            <w:r>
              <w:rPr>
                <w:rFonts w:hint="eastAsia" w:ascii="宋体" w:hAnsi="宋体" w:eastAsia="宋体" w:cs="宋体"/>
                <w:szCs w:val="21"/>
                <w:vertAlign w:val="subscript"/>
              </w:rPr>
              <w:t>2</w:t>
            </w:r>
            <w:r>
              <w:rPr>
                <w:rFonts w:hint="eastAsia" w:ascii="宋体" w:hAnsi="宋体" w:eastAsia="宋体" w:cs="宋体"/>
                <w:szCs w:val="21"/>
              </w:rPr>
              <w:t>)</w:t>
            </w:r>
          </w:p>
        </w:tc>
        <w:tc>
          <w:tcPr>
            <w:tcW w:w="1700" w:type="dxa"/>
            <w:vMerge w:val="restar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15</w:t>
            </w: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数据采集及分析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041" w:type="dxa"/>
            <w:vMerge w:val="continue"/>
            <w:vAlign w:val="center"/>
          </w:tcPr>
          <w:p>
            <w:pPr>
              <w:snapToGrid w:val="0"/>
              <w:jc w:val="center"/>
              <w:rPr>
                <w:rFonts w:ascii="宋体" w:hAnsi="宋体" w:eastAsia="宋体" w:cs="宋体"/>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041" w:type="dxa"/>
            <w:vMerge w:val="continue"/>
            <w:vAlign w:val="center"/>
          </w:tcPr>
          <w:p>
            <w:pPr>
              <w:snapToGrid w:val="0"/>
              <w:jc w:val="center"/>
              <w:rPr>
                <w:rFonts w:ascii="宋体" w:hAnsi="宋体" w:eastAsia="宋体" w:cs="宋体"/>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041" w:type="dxa"/>
            <w:vMerge w:val="continue"/>
            <w:vAlign w:val="center"/>
          </w:tcPr>
          <w:p>
            <w:pPr>
              <w:snapToGrid w:val="0"/>
              <w:jc w:val="center"/>
              <w:rPr>
                <w:rFonts w:ascii="宋体" w:hAnsi="宋体" w:eastAsia="宋体" w:cs="宋体"/>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网络配置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041" w:type="dxa"/>
            <w:vMerge w:val="restart"/>
            <w:vAlign w:val="center"/>
          </w:tcPr>
          <w:p>
            <w:pPr>
              <w:snapToGrid w:val="0"/>
              <w:jc w:val="center"/>
              <w:rPr>
                <w:rFonts w:ascii="宋体" w:hAnsi="宋体" w:eastAsia="宋体" w:cs="宋体"/>
                <w:szCs w:val="21"/>
              </w:rPr>
            </w:pPr>
            <w:r>
              <w:rPr>
                <w:rFonts w:hint="eastAsia" w:ascii="宋体" w:hAnsi="宋体" w:eastAsia="宋体" w:cs="宋体"/>
                <w:szCs w:val="21"/>
              </w:rPr>
              <w:t>钢结构施工详图</w:t>
            </w:r>
          </w:p>
          <w:p>
            <w:pPr>
              <w:snapToGrid w:val="0"/>
              <w:jc w:val="center"/>
              <w:rPr>
                <w:rFonts w:ascii="宋体" w:hAnsi="宋体" w:eastAsia="宋体" w:cs="宋体"/>
                <w:szCs w:val="21"/>
              </w:rPr>
            </w:pPr>
            <w:r>
              <w:rPr>
                <w:rFonts w:hint="eastAsia" w:ascii="宋体" w:hAnsi="宋体" w:eastAsia="宋体" w:cs="宋体"/>
                <w:szCs w:val="21"/>
              </w:rPr>
              <w:t>设计（Q</w:t>
            </w:r>
            <w:r>
              <w:rPr>
                <w:rFonts w:hint="eastAsia" w:ascii="宋体" w:hAnsi="宋体" w:eastAsia="宋体" w:cs="宋体"/>
                <w:szCs w:val="21"/>
                <w:vertAlign w:val="subscript"/>
              </w:rPr>
              <w:t>3</w:t>
            </w:r>
            <w:r>
              <w:rPr>
                <w:rFonts w:hint="eastAsia" w:ascii="宋体" w:hAnsi="宋体" w:eastAsia="宋体" w:cs="宋体"/>
                <w:szCs w:val="21"/>
              </w:rPr>
              <w:t>）</w:t>
            </w:r>
          </w:p>
        </w:tc>
        <w:tc>
          <w:tcPr>
            <w:tcW w:w="1700" w:type="dxa"/>
            <w:vMerge w:val="restar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41" w:type="dxa"/>
            <w:vMerge w:val="continue"/>
            <w:vAlign w:val="center"/>
          </w:tcPr>
          <w:p>
            <w:pPr>
              <w:snapToGrid w:val="0"/>
              <w:jc w:val="center"/>
              <w:rPr>
                <w:rFonts w:ascii="宋体" w:hAnsi="宋体" w:eastAsia="宋体" w:cs="宋体"/>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工艺设计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41" w:type="dxa"/>
            <w:vMerge w:val="restart"/>
            <w:vAlign w:val="center"/>
          </w:tcPr>
          <w:p>
            <w:pPr>
              <w:jc w:val="center"/>
              <w:rPr>
                <w:rFonts w:ascii="宋体" w:hAnsi="宋体" w:eastAsia="宋体" w:cs="宋体"/>
                <w:szCs w:val="21"/>
              </w:rPr>
            </w:pPr>
            <w:r>
              <w:rPr>
                <w:rFonts w:hint="eastAsia" w:ascii="宋体" w:hAnsi="宋体" w:eastAsia="宋体" w:cs="宋体"/>
                <w:szCs w:val="21"/>
              </w:rPr>
              <w:t>智能制造（Q</w:t>
            </w:r>
            <w:r>
              <w:rPr>
                <w:rFonts w:hint="eastAsia" w:ascii="宋体" w:hAnsi="宋体" w:eastAsia="宋体" w:cs="宋体"/>
                <w:szCs w:val="21"/>
                <w:vertAlign w:val="subscript"/>
              </w:rPr>
              <w:t>4</w:t>
            </w:r>
            <w:r>
              <w:rPr>
                <w:rFonts w:hint="eastAsia" w:ascii="宋体" w:hAnsi="宋体" w:eastAsia="宋体" w:cs="宋体"/>
                <w:szCs w:val="21"/>
              </w:rPr>
              <w:t>)</w:t>
            </w:r>
          </w:p>
        </w:tc>
        <w:tc>
          <w:tcPr>
            <w:tcW w:w="1700" w:type="dxa"/>
            <w:vMerge w:val="restar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65</w:t>
            </w: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计划与调度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生产作业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自动化设备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物料管理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能源管理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41" w:type="dxa"/>
            <w:vMerge w:val="restar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实施效益（</w:t>
            </w:r>
            <w:r>
              <w:rPr>
                <w:rFonts w:hint="eastAsia" w:ascii="宋体" w:hAnsi="宋体" w:eastAsia="宋体" w:cs="宋体"/>
                <w:szCs w:val="21"/>
              </w:rPr>
              <w:t>Q</w:t>
            </w:r>
            <w:r>
              <w:rPr>
                <w:rFonts w:hint="eastAsia" w:ascii="宋体" w:hAnsi="宋体" w:eastAsia="宋体" w:cs="宋体"/>
                <w:szCs w:val="21"/>
                <w:vertAlign w:val="subscript"/>
              </w:rPr>
              <w:t>5</w:t>
            </w:r>
            <w:r>
              <w:rPr>
                <w:rFonts w:hint="eastAsia" w:ascii="宋体" w:hAnsi="宋体" w:eastAsia="宋体" w:cs="宋体"/>
                <w:szCs w:val="21"/>
              </w:rPr>
              <w:t>)</w:t>
            </w:r>
          </w:p>
        </w:tc>
        <w:tc>
          <w:tcPr>
            <w:tcW w:w="1700" w:type="dxa"/>
            <w:vMerge w:val="restar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4446" w:type="dxa"/>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041" w:type="dxa"/>
            <w:vMerge w:val="continue"/>
            <w:vAlign w:val="center"/>
          </w:tcPr>
          <w:p>
            <w:pPr>
              <w:snapToGrid w:val="0"/>
              <w:jc w:val="center"/>
              <w:rPr>
                <w:rFonts w:ascii="Times New Roman" w:hAnsi="Times New Roman" w:eastAsia="宋体" w:cs="Times New Roman"/>
                <w:szCs w:val="21"/>
              </w:rPr>
            </w:pPr>
          </w:p>
        </w:tc>
        <w:tc>
          <w:tcPr>
            <w:tcW w:w="1700" w:type="dxa"/>
            <w:vMerge w:val="continue"/>
            <w:vAlign w:val="center"/>
          </w:tcPr>
          <w:p>
            <w:pPr>
              <w:snapToGrid w:val="0"/>
              <w:jc w:val="center"/>
              <w:rPr>
                <w:rFonts w:ascii="Times New Roman" w:hAnsi="Times New Roman" w:eastAsia="宋体" w:cs="Times New Roman"/>
                <w:szCs w:val="21"/>
              </w:rPr>
            </w:pPr>
          </w:p>
        </w:tc>
        <w:tc>
          <w:tcPr>
            <w:tcW w:w="4446" w:type="dxa"/>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生态效益</w:t>
            </w:r>
          </w:p>
        </w:tc>
      </w:tr>
    </w:tbl>
    <w:p>
      <w:pPr>
        <w:spacing w:line="360" w:lineRule="auto"/>
        <w:rPr>
          <w:rFonts w:ascii="Times New Roman" w:hAnsi="Times New Roman" w:eastAsia="黑体" w:cs="Times New Roman"/>
          <w:szCs w:val="21"/>
        </w:rPr>
      </w:pPr>
    </w:p>
    <w:p>
      <w:pPr>
        <w:spacing w:line="360" w:lineRule="auto"/>
        <w:jc w:val="center"/>
        <w:rPr>
          <w:rFonts w:ascii="Times New Roman" w:hAnsi="Times New Roman" w:cs="Times New Roman"/>
          <w:b/>
          <w:bCs/>
        </w:rPr>
      </w:pPr>
      <w:r>
        <w:rPr>
          <w:rFonts w:ascii="Times New Roman" w:hAnsi="Times New Roman" w:eastAsia="黑体" w:cs="Times New Roman"/>
          <w:szCs w:val="21"/>
        </w:rPr>
        <w:t>表</w:t>
      </w:r>
      <w:r>
        <w:rPr>
          <w:rFonts w:ascii="Times New Roman" w:hAnsi="Times New Roman" w:eastAsia="黑体" w:cs="Times New Roman"/>
          <w:b/>
          <w:bCs/>
          <w:szCs w:val="21"/>
        </w:rPr>
        <w:t>3.2.</w:t>
      </w:r>
      <w:r>
        <w:rPr>
          <w:rFonts w:hint="eastAsia" w:ascii="Times New Roman" w:hAnsi="Times New Roman" w:eastAsia="黑体" w:cs="Times New Roman"/>
          <w:b/>
          <w:bCs/>
          <w:szCs w:val="21"/>
        </w:rPr>
        <w:t>5</w:t>
      </w:r>
      <w:r>
        <w:rPr>
          <w:rFonts w:ascii="Times New Roman" w:hAnsi="Times New Roman" w:eastAsia="黑体" w:cs="Times New Roman"/>
          <w:b/>
          <w:bCs/>
          <w:szCs w:val="21"/>
        </w:rPr>
        <w:t>-2</w:t>
      </w:r>
      <w:r>
        <w:rPr>
          <w:rFonts w:ascii="Times New Roman" w:hAnsi="Times New Roman" w:eastAsia="黑体" w:cs="Times New Roman"/>
          <w:szCs w:val="21"/>
        </w:rPr>
        <w:t xml:space="preserve"> </w:t>
      </w:r>
      <w:r>
        <w:rPr>
          <w:rFonts w:hint="eastAsia" w:ascii="Times New Roman" w:hAnsi="Times New Roman" w:eastAsia="黑体" w:cs="Times New Roman"/>
          <w:szCs w:val="21"/>
        </w:rPr>
        <w:t>钢结构</w:t>
      </w:r>
      <w:r>
        <w:rPr>
          <w:rFonts w:ascii="Times New Roman" w:hAnsi="Times New Roman" w:eastAsia="黑体" w:cs="Times New Roman"/>
          <w:szCs w:val="21"/>
        </w:rPr>
        <w:t>工程项目智能施工评价指标</w:t>
      </w:r>
      <w:r>
        <w:rPr>
          <w:rFonts w:hint="eastAsia" w:ascii="Times New Roman" w:hAnsi="Times New Roman" w:eastAsia="黑体" w:cs="Times New Roman"/>
          <w:szCs w:val="21"/>
        </w:rPr>
        <w:t>分值</w:t>
      </w:r>
      <w:r>
        <w:rPr>
          <w:rFonts w:ascii="Times New Roman" w:hAnsi="Times New Roman" w:eastAsia="黑体" w:cs="Times New Roman"/>
          <w:szCs w:val="21"/>
        </w:rPr>
        <w:t>及评价要素</w:t>
      </w:r>
    </w:p>
    <w:tbl>
      <w:tblPr>
        <w:tblStyle w:val="23"/>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1704"/>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2069"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评价指标</w:t>
            </w:r>
          </w:p>
        </w:tc>
        <w:tc>
          <w:tcPr>
            <w:tcW w:w="1704"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评价指标</w:t>
            </w:r>
            <w:r>
              <w:rPr>
                <w:rFonts w:hint="eastAsia" w:ascii="Times New Roman" w:hAnsi="Times New Roman" w:eastAsia="宋体" w:cs="Times New Roman"/>
                <w:szCs w:val="21"/>
              </w:rPr>
              <w:t>满</w:t>
            </w:r>
            <w:r>
              <w:rPr>
                <w:rFonts w:ascii="Times New Roman" w:hAnsi="Times New Roman" w:eastAsia="宋体" w:cs="Times New Roman"/>
                <w:szCs w:val="21"/>
              </w:rPr>
              <w:t>分</w:t>
            </w: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Align w:val="center"/>
          </w:tcPr>
          <w:p>
            <w:pPr>
              <w:spacing w:line="360" w:lineRule="auto"/>
              <w:jc w:val="center"/>
            </w:pPr>
            <w:r>
              <w:rPr>
                <w:rFonts w:ascii="Times New Roman" w:hAnsi="Times New Roman" w:eastAsia="宋体" w:cs="Times New Roman"/>
                <w:szCs w:val="21"/>
              </w:rPr>
              <w:t>智能</w:t>
            </w:r>
            <w:r>
              <w:rPr>
                <w:rFonts w:hint="eastAsia" w:ascii="Times New Roman" w:hAnsi="Times New Roman" w:eastAsia="宋体" w:cs="Times New Roman"/>
                <w:szCs w:val="21"/>
              </w:rPr>
              <w:t>施工</w:t>
            </w:r>
            <w:r>
              <w:rPr>
                <w:rFonts w:ascii="Times New Roman" w:hAnsi="Times New Roman" w:eastAsia="宋体" w:cs="Times New Roman"/>
                <w:szCs w:val="21"/>
              </w:rPr>
              <w:t>策划</w:t>
            </w:r>
            <w:r>
              <w:rPr>
                <w:rFonts w:hint="eastAsia" w:ascii="Times New Roman" w:hAnsi="Times New Roman" w:eastAsia="宋体" w:cs="Times New Roman"/>
                <w:szCs w:val="21"/>
              </w:rPr>
              <w:t>（</w:t>
            </w:r>
            <w:r>
              <w:rPr>
                <w:rFonts w:ascii="Times New Roman" w:hAnsi="Times New Roman" w:cs="Times New Roman"/>
                <w:szCs w:val="21"/>
              </w:rPr>
              <w:t>P</w:t>
            </w:r>
            <w:r>
              <w:rPr>
                <w:rFonts w:ascii="Times New Roman" w:hAnsi="Times New Roman" w:cs="Times New Roman"/>
                <w:szCs w:val="21"/>
                <w:vertAlign w:val="subscript"/>
              </w:rPr>
              <w:t>1</w:t>
            </w:r>
            <w:r>
              <w:rPr>
                <w:rFonts w:hint="eastAsia" w:ascii="宋体" w:hAnsi="宋体" w:eastAsia="宋体" w:cs="宋体"/>
                <w:szCs w:val="21"/>
              </w:rPr>
              <w:t>)</w:t>
            </w:r>
          </w:p>
        </w:tc>
        <w:tc>
          <w:tcPr>
            <w:tcW w:w="1704"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w:t>
            </w:r>
            <w:r>
              <w:rPr>
                <w:rFonts w:hint="eastAsia" w:ascii="Times New Roman" w:hAnsi="Times New Roman" w:eastAsia="宋体" w:cs="Times New Roman"/>
                <w:szCs w:val="21"/>
              </w:rPr>
              <w:t>施工</w:t>
            </w:r>
            <w:r>
              <w:rPr>
                <w:rFonts w:ascii="Times New Roman" w:hAnsi="Times New Roman" w:eastAsia="宋体" w:cs="Times New Roman"/>
                <w:szCs w:val="21"/>
              </w:rPr>
              <w:t>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restart"/>
            <w:vAlign w:val="center"/>
          </w:tcPr>
          <w:p>
            <w:pPr>
              <w:spacing w:line="360" w:lineRule="auto"/>
              <w:jc w:val="center"/>
            </w:pPr>
            <w:r>
              <w:rPr>
                <w:rFonts w:hint="eastAsia" w:ascii="宋体" w:hAnsi="宋体" w:eastAsia="宋体" w:cs="宋体"/>
                <w:szCs w:val="21"/>
              </w:rPr>
              <w:t>网络信息化（</w:t>
            </w:r>
            <w:r>
              <w:rPr>
                <w:rFonts w:hint="eastAsia" w:ascii="宋体" w:hAnsi="宋体" w:eastAsia="宋体" w:cs="宋体"/>
              </w:rPr>
              <w:t>P</w:t>
            </w:r>
            <w:r>
              <w:rPr>
                <w:rFonts w:hint="eastAsia" w:ascii="宋体" w:hAnsi="宋体" w:eastAsia="宋体" w:cs="宋体"/>
                <w:vertAlign w:val="subscript"/>
              </w:rPr>
              <w:t>2</w:t>
            </w:r>
            <w:r>
              <w:rPr>
                <w:rFonts w:hint="eastAsia" w:ascii="宋体" w:hAnsi="宋体" w:eastAsia="宋体" w:cs="宋体"/>
                <w:szCs w:val="21"/>
              </w:rPr>
              <w:t>）</w:t>
            </w:r>
          </w:p>
        </w:tc>
        <w:tc>
          <w:tcPr>
            <w:tcW w:w="1704"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15</w:t>
            </w: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数据采集与分析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网络配置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restart"/>
            <w:vAlign w:val="center"/>
          </w:tcPr>
          <w:p>
            <w:pPr>
              <w:spacing w:line="360" w:lineRule="auto"/>
              <w:jc w:val="center"/>
            </w:pPr>
            <w:r>
              <w:rPr>
                <w:rFonts w:hint="eastAsia" w:ascii="宋体" w:hAnsi="宋体" w:eastAsia="宋体" w:cs="宋体"/>
                <w:szCs w:val="21"/>
              </w:rPr>
              <w:t>施工数字化设计（</w:t>
            </w:r>
            <w:r>
              <w:rPr>
                <w:rFonts w:hint="eastAsia" w:ascii="宋体" w:hAnsi="宋体" w:eastAsia="宋体" w:cs="宋体"/>
              </w:rPr>
              <w:t>P</w:t>
            </w:r>
            <w:r>
              <w:rPr>
                <w:rFonts w:hint="eastAsia" w:ascii="宋体" w:hAnsi="宋体" w:eastAsia="宋体" w:cs="宋体"/>
                <w:vertAlign w:val="subscript"/>
              </w:rPr>
              <w:t>3</w:t>
            </w:r>
            <w:r>
              <w:rPr>
                <w:rFonts w:hint="eastAsia" w:ascii="宋体" w:hAnsi="宋体" w:eastAsia="宋体" w:cs="宋体"/>
              </w:rPr>
              <w:t>)</w:t>
            </w:r>
          </w:p>
        </w:tc>
        <w:tc>
          <w:tcPr>
            <w:tcW w:w="1704"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数字化深化设计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宋体" w:hAnsi="宋体" w:eastAsia="宋体" w:cs="宋体"/>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施工工艺设计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069" w:type="dxa"/>
            <w:vMerge w:val="restart"/>
            <w:vAlign w:val="center"/>
          </w:tcPr>
          <w:p>
            <w:pPr>
              <w:spacing w:line="360" w:lineRule="auto"/>
              <w:jc w:val="center"/>
              <w:rPr>
                <w:rFonts w:ascii="Times New Roman" w:hAnsi="Times New Roman" w:eastAsia="宋体" w:cs="Times New Roman"/>
                <w:szCs w:val="21"/>
              </w:rPr>
            </w:pPr>
            <w:r>
              <w:rPr>
                <w:rFonts w:hint="eastAsia" w:ascii="宋体" w:hAnsi="宋体" w:eastAsia="宋体" w:cs="宋体"/>
                <w:szCs w:val="21"/>
              </w:rPr>
              <w:t>智能施工（</w:t>
            </w:r>
            <w:r>
              <w:rPr>
                <w:rFonts w:hint="eastAsia" w:ascii="宋体" w:hAnsi="宋体" w:eastAsia="宋体" w:cs="宋体"/>
              </w:rPr>
              <w:t>P</w:t>
            </w:r>
            <w:r>
              <w:rPr>
                <w:rFonts w:hint="eastAsia" w:ascii="宋体" w:hAnsi="宋体" w:eastAsia="宋体" w:cs="宋体"/>
                <w:vertAlign w:val="subscript"/>
              </w:rPr>
              <w:t>4</w:t>
            </w:r>
            <w:r>
              <w:rPr>
                <w:rFonts w:hint="eastAsia" w:ascii="宋体" w:hAnsi="宋体" w:eastAsia="宋体" w:cs="宋体"/>
              </w:rPr>
              <w:t>)</w:t>
            </w:r>
          </w:p>
        </w:tc>
        <w:tc>
          <w:tcPr>
            <w:tcW w:w="1704"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60</w:t>
            </w:r>
          </w:p>
        </w:tc>
        <w:tc>
          <w:tcPr>
            <w:tcW w:w="4448"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智能机械设备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施工监测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施工</w:t>
            </w:r>
            <w:r>
              <w:rPr>
                <w:rFonts w:ascii="Times New Roman" w:hAnsi="Times New Roman" w:eastAsia="宋体" w:cs="Times New Roman"/>
                <w:szCs w:val="21"/>
              </w:rPr>
              <w:t>机械管理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能源管理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Align w:val="center"/>
          </w:tcPr>
          <w:p>
            <w:pPr>
              <w:spacing w:line="360" w:lineRule="auto"/>
              <w:jc w:val="center"/>
              <w:rPr>
                <w:rFonts w:ascii="宋体" w:hAnsi="宋体" w:eastAsia="宋体" w:cs="宋体"/>
              </w:rPr>
            </w:pPr>
            <w:r>
              <w:rPr>
                <w:rFonts w:hint="eastAsia" w:ascii="宋体" w:hAnsi="宋体" w:eastAsia="宋体" w:cs="宋体"/>
                <w:szCs w:val="21"/>
              </w:rPr>
              <w:t>施工数字化交付（</w:t>
            </w:r>
            <w:r>
              <w:rPr>
                <w:rFonts w:hint="eastAsia" w:ascii="宋体" w:hAnsi="宋体" w:eastAsia="宋体" w:cs="宋体"/>
              </w:rPr>
              <w:t>P</w:t>
            </w:r>
            <w:r>
              <w:rPr>
                <w:rFonts w:hint="eastAsia" w:ascii="宋体" w:hAnsi="宋体" w:eastAsia="宋体" w:cs="宋体"/>
                <w:vertAlign w:val="subscript"/>
              </w:rPr>
              <w:t>5</w:t>
            </w:r>
            <w:r>
              <w:rPr>
                <w:rFonts w:hint="eastAsia" w:ascii="宋体" w:hAnsi="宋体" w:eastAsia="宋体" w:cs="宋体"/>
              </w:rPr>
              <w:t>)</w:t>
            </w:r>
          </w:p>
        </w:tc>
        <w:tc>
          <w:tcPr>
            <w:tcW w:w="1704"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数字化交付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restart"/>
            <w:vAlign w:val="center"/>
          </w:tcPr>
          <w:p>
            <w:pPr>
              <w:spacing w:line="360" w:lineRule="auto"/>
              <w:jc w:val="center"/>
              <w:rPr>
                <w:rFonts w:ascii="宋体" w:hAnsi="宋体" w:eastAsia="宋体" w:cs="宋体"/>
              </w:rPr>
            </w:pPr>
            <w:r>
              <w:rPr>
                <w:rFonts w:hint="eastAsia" w:ascii="宋体" w:hAnsi="宋体" w:eastAsia="宋体" w:cs="宋体"/>
                <w:szCs w:val="21"/>
              </w:rPr>
              <w:t>实施效益（</w:t>
            </w:r>
            <w:r>
              <w:rPr>
                <w:rFonts w:hint="eastAsia" w:ascii="宋体" w:hAnsi="宋体" w:eastAsia="宋体" w:cs="宋体"/>
              </w:rPr>
              <w:t>P</w:t>
            </w:r>
            <w:r>
              <w:rPr>
                <w:rFonts w:hint="eastAsia" w:ascii="宋体" w:hAnsi="宋体" w:eastAsia="宋体" w:cs="宋体"/>
                <w:vertAlign w:val="subscript"/>
              </w:rPr>
              <w:t>6</w:t>
            </w:r>
            <w:r>
              <w:rPr>
                <w:rFonts w:hint="eastAsia" w:ascii="宋体" w:hAnsi="宋体" w:eastAsia="宋体" w:cs="宋体"/>
              </w:rPr>
              <w:t>)</w:t>
            </w:r>
          </w:p>
        </w:tc>
        <w:tc>
          <w:tcPr>
            <w:tcW w:w="1704"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69" w:type="dxa"/>
            <w:vMerge w:val="continue"/>
            <w:vAlign w:val="center"/>
          </w:tcPr>
          <w:p>
            <w:pPr>
              <w:spacing w:line="360" w:lineRule="auto"/>
              <w:jc w:val="center"/>
              <w:rPr>
                <w:rFonts w:ascii="Times New Roman" w:hAnsi="Times New Roman" w:eastAsia="宋体" w:cs="Times New Roman"/>
                <w:szCs w:val="21"/>
              </w:rPr>
            </w:pPr>
          </w:p>
        </w:tc>
        <w:tc>
          <w:tcPr>
            <w:tcW w:w="1704" w:type="dxa"/>
            <w:vMerge w:val="continue"/>
            <w:vAlign w:val="center"/>
          </w:tcPr>
          <w:p>
            <w:pPr>
              <w:spacing w:line="360" w:lineRule="auto"/>
              <w:jc w:val="center"/>
              <w:rPr>
                <w:rFonts w:ascii="Times New Roman" w:hAnsi="Times New Roman" w:eastAsia="宋体" w:cs="Times New Roman"/>
                <w:szCs w:val="21"/>
              </w:rPr>
            </w:pPr>
          </w:p>
        </w:tc>
        <w:tc>
          <w:tcPr>
            <w:tcW w:w="4448" w:type="dxa"/>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生态效益</w:t>
            </w:r>
          </w:p>
        </w:tc>
      </w:tr>
    </w:tbl>
    <w:p>
      <w:pPr>
        <w:spacing w:line="360" w:lineRule="auto"/>
        <w:rPr>
          <w:rFonts w:ascii="Times New Roman" w:hAnsi="Times New Roman" w:eastAsia="宋体" w:cs="Times New Roman"/>
          <w:sz w:val="24"/>
          <w:szCs w:val="24"/>
        </w:rPr>
      </w:pP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3.2.</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钢结构工厂智能制造评价总得分应按下式计算：</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Q=Q</w:t>
      </w:r>
      <w:r>
        <w:rPr>
          <w:rFonts w:ascii="Times New Roman" w:hAnsi="Times New Roman" w:eastAsia="宋体" w:cs="Times New Roman"/>
          <w:sz w:val="28"/>
          <w:szCs w:val="28"/>
          <w:vertAlign w:val="subscript"/>
        </w:rPr>
        <w:t>1</w:t>
      </w: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2</w:t>
      </w: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3</w:t>
      </w: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4</w:t>
      </w:r>
      <w:r>
        <w:rPr>
          <w:rFonts w:hint="eastAsia" w:ascii="Times New Roman" w:hAnsi="Times New Roman" w:eastAsia="宋体" w:cs="Times New Roman"/>
          <w:sz w:val="28"/>
          <w:szCs w:val="28"/>
        </w:rPr>
        <w:t>+Q</w:t>
      </w:r>
      <w:r>
        <w:rPr>
          <w:rFonts w:hint="eastAsia" w:ascii="Times New Roman" w:hAnsi="Times New Roman" w:eastAsia="宋体" w:cs="Times New Roman"/>
          <w:sz w:val="28"/>
          <w:szCs w:val="28"/>
          <w:vertAlign w:val="subscript"/>
        </w:rPr>
        <w:t>5</w:t>
      </w:r>
    </w:p>
    <w:p>
      <w:pPr>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式中：Q－钢结构智能制造工厂评价总得分；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智能制造策划</w:t>
      </w:r>
      <w:r>
        <w:rPr>
          <w:rFonts w:ascii="Times New Roman" w:hAnsi="Times New Roman" w:eastAsia="宋体" w:cs="Times New Roman"/>
          <w:sz w:val="28"/>
          <w:szCs w:val="28"/>
        </w:rPr>
        <w:t>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2</w:t>
      </w:r>
      <w:r>
        <w:rPr>
          <w:rFonts w:ascii="Times New Roman" w:hAnsi="Times New Roman" w:eastAsia="宋体" w:cs="Times New Roman"/>
          <w:sz w:val="28"/>
          <w:szCs w:val="28"/>
        </w:rPr>
        <w:t>－</w:t>
      </w:r>
      <w:r>
        <w:rPr>
          <w:rFonts w:hint="eastAsia" w:ascii="Times New Roman" w:hAnsi="Times New Roman" w:eastAsia="宋体" w:cs="Times New Roman"/>
          <w:sz w:val="28"/>
          <w:szCs w:val="28"/>
        </w:rPr>
        <w:t>网络信息化</w:t>
      </w:r>
      <w:r>
        <w:rPr>
          <w:rFonts w:ascii="Times New Roman" w:hAnsi="Times New Roman" w:eastAsia="宋体" w:cs="Times New Roman"/>
          <w:sz w:val="28"/>
          <w:szCs w:val="28"/>
        </w:rPr>
        <w:t>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3</w:t>
      </w:r>
      <w:r>
        <w:rPr>
          <w:rFonts w:ascii="Times New Roman" w:hAnsi="Times New Roman" w:eastAsia="宋体" w:cs="Times New Roman"/>
          <w:sz w:val="28"/>
          <w:szCs w:val="28"/>
        </w:rPr>
        <w:t>－</w:t>
      </w:r>
      <w:r>
        <w:rPr>
          <w:rFonts w:hint="eastAsia" w:ascii="Times New Roman" w:hAnsi="Times New Roman" w:eastAsia="宋体" w:cs="Times New Roman"/>
          <w:sz w:val="28"/>
          <w:szCs w:val="28"/>
        </w:rPr>
        <w:t>钢结构施工详图设计</w:t>
      </w:r>
      <w:r>
        <w:rPr>
          <w:rFonts w:ascii="Times New Roman" w:hAnsi="Times New Roman" w:eastAsia="宋体" w:cs="Times New Roman"/>
          <w:sz w:val="28"/>
          <w:szCs w:val="28"/>
        </w:rPr>
        <w:t>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Q</w:t>
      </w:r>
      <w:r>
        <w:rPr>
          <w:rFonts w:ascii="Times New Roman" w:hAnsi="Times New Roman" w:eastAsia="宋体" w:cs="Times New Roman"/>
          <w:sz w:val="28"/>
          <w:szCs w:val="28"/>
          <w:vertAlign w:val="subscript"/>
        </w:rPr>
        <w:t>4</w:t>
      </w:r>
      <w:r>
        <w:rPr>
          <w:rFonts w:ascii="Times New Roman" w:hAnsi="Times New Roman" w:eastAsia="宋体" w:cs="Times New Roman"/>
          <w:sz w:val="28"/>
          <w:szCs w:val="28"/>
        </w:rPr>
        <w:t>－智能制造得分</w:t>
      </w:r>
      <w:r>
        <w:rPr>
          <w:rFonts w:hint="eastAsia" w:ascii="宋体" w:hAnsi="宋体" w:eastAsia="宋体" w:cs="宋体"/>
          <w:sz w:val="28"/>
          <w:szCs w:val="28"/>
        </w:rPr>
        <w:t>；</w:t>
      </w:r>
    </w:p>
    <w:p>
      <w:pPr>
        <w:spacing w:line="480" w:lineRule="exact"/>
        <w:ind w:firstLine="840" w:firstLineChars="300"/>
        <w:rPr>
          <w:rFonts w:ascii="Times New Roman" w:hAnsi="Times New Roman" w:eastAsia="宋体" w:cs="Times New Roman"/>
          <w:sz w:val="28"/>
          <w:szCs w:val="28"/>
        </w:rPr>
      </w:pPr>
      <w:r>
        <w:rPr>
          <w:rFonts w:hint="eastAsia" w:ascii="Times New Roman" w:hAnsi="Times New Roman" w:eastAsia="宋体" w:cs="Times New Roman"/>
          <w:sz w:val="28"/>
          <w:szCs w:val="28"/>
        </w:rPr>
        <w:t>Q</w:t>
      </w:r>
      <w:r>
        <w:rPr>
          <w:rFonts w:hint="eastAsia" w:ascii="Times New Roman" w:hAnsi="Times New Roman" w:eastAsia="宋体" w:cs="Times New Roman"/>
          <w:sz w:val="28"/>
          <w:szCs w:val="28"/>
          <w:vertAlign w:val="subscript"/>
        </w:rPr>
        <w:t>5</w:t>
      </w:r>
      <w:r>
        <w:rPr>
          <w:rFonts w:ascii="Times New Roman" w:hAnsi="Times New Roman" w:eastAsia="宋体" w:cs="Times New Roman"/>
          <w:sz w:val="28"/>
          <w:szCs w:val="28"/>
        </w:rPr>
        <w:t>－</w:t>
      </w:r>
      <w:r>
        <w:rPr>
          <w:rFonts w:hint="eastAsia" w:ascii="Times New Roman" w:hAnsi="Times New Roman" w:eastAsia="宋体" w:cs="Times New Roman"/>
          <w:sz w:val="28"/>
          <w:szCs w:val="28"/>
        </w:rPr>
        <w:t>实施效益得分。</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3.2.</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钢结构工程项目智能施工评价总得分应按下式计算：</w:t>
      </w:r>
    </w:p>
    <w:p>
      <w:pPr>
        <w:spacing w:line="480" w:lineRule="exact"/>
        <w:ind w:firstLine="840" w:firstLineChars="300"/>
        <w:rPr>
          <w:rFonts w:ascii="Times New Roman" w:hAnsi="Times New Roman" w:cs="Times New Roman"/>
          <w:sz w:val="28"/>
          <w:szCs w:val="28"/>
        </w:rPr>
      </w:pPr>
      <w:r>
        <w:rPr>
          <w:rFonts w:ascii="Times New Roman" w:hAnsi="Times New Roman" w:eastAsia="宋体" w:cs="Times New Roman"/>
          <w:sz w:val="28"/>
          <w:szCs w:val="28"/>
        </w:rPr>
        <w:t>P=P</w:t>
      </w:r>
      <w:r>
        <w:rPr>
          <w:rFonts w:ascii="Times New Roman" w:hAnsi="Times New Roman" w:eastAsia="宋体" w:cs="Times New Roman"/>
          <w:sz w:val="28"/>
          <w:szCs w:val="28"/>
          <w:vertAlign w:val="subscript"/>
        </w:rPr>
        <w:t>1</w:t>
      </w: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2</w:t>
      </w: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3</w:t>
      </w: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4</w:t>
      </w: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5</w:t>
      </w: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6</w:t>
      </w:r>
    </w:p>
    <w:p>
      <w:pPr>
        <w:spacing w:line="480" w:lineRule="exact"/>
        <w:rPr>
          <w:rFonts w:ascii="Times New Roman" w:hAnsi="Times New Roman" w:eastAsia="宋体" w:cs="Times New Roman"/>
          <w:sz w:val="28"/>
          <w:szCs w:val="28"/>
        </w:rPr>
      </w:pPr>
      <w:r>
        <w:rPr>
          <w:rFonts w:ascii="Times New Roman" w:hAnsi="Times New Roman" w:eastAsia="宋体" w:cs="Times New Roman"/>
          <w:sz w:val="28"/>
          <w:szCs w:val="28"/>
        </w:rPr>
        <w:t>式中：P－</w:t>
      </w:r>
      <w:r>
        <w:rPr>
          <w:rFonts w:hint="eastAsia" w:ascii="Times New Roman" w:hAnsi="Times New Roman" w:eastAsia="宋体" w:cs="Times New Roman"/>
          <w:sz w:val="28"/>
          <w:szCs w:val="28"/>
        </w:rPr>
        <w:t>钢结构</w:t>
      </w:r>
      <w:r>
        <w:rPr>
          <w:rFonts w:ascii="Times New Roman" w:hAnsi="Times New Roman" w:eastAsia="宋体" w:cs="Times New Roman"/>
          <w:sz w:val="28"/>
          <w:szCs w:val="28"/>
        </w:rPr>
        <w:t>工程项目智能施工评价总得分；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1</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施工</w:t>
      </w:r>
      <w:r>
        <w:rPr>
          <w:rFonts w:ascii="Times New Roman" w:hAnsi="Times New Roman" w:eastAsia="宋体" w:cs="Times New Roman"/>
          <w:sz w:val="28"/>
          <w:szCs w:val="28"/>
        </w:rPr>
        <w:t>策划得分；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P</w:t>
      </w:r>
      <w:r>
        <w:rPr>
          <w:rFonts w:ascii="Times New Roman" w:hAnsi="Times New Roman" w:eastAsia="宋体" w:cs="Times New Roman"/>
          <w:sz w:val="28"/>
          <w:szCs w:val="28"/>
          <w:vertAlign w:val="subscript"/>
        </w:rPr>
        <w:t>2</w:t>
      </w:r>
      <w:r>
        <w:rPr>
          <w:rFonts w:ascii="Times New Roman" w:hAnsi="Times New Roman" w:eastAsia="宋体" w:cs="Times New Roman"/>
          <w:sz w:val="28"/>
          <w:szCs w:val="28"/>
        </w:rPr>
        <w:t>－</w:t>
      </w:r>
      <w:r>
        <w:rPr>
          <w:rFonts w:hint="eastAsia" w:ascii="Times New Roman" w:hAnsi="Times New Roman" w:eastAsia="宋体" w:cs="Times New Roman"/>
          <w:sz w:val="28"/>
          <w:szCs w:val="28"/>
        </w:rPr>
        <w:t>网络信息化</w:t>
      </w:r>
      <w:r>
        <w:rPr>
          <w:rFonts w:ascii="Times New Roman" w:hAnsi="Times New Roman" w:eastAsia="宋体" w:cs="Times New Roman"/>
          <w:sz w:val="28"/>
          <w:szCs w:val="28"/>
        </w:rPr>
        <w:t>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P</w:t>
      </w:r>
      <w:r>
        <w:rPr>
          <w:rFonts w:hint="eastAsia" w:ascii="Times New Roman" w:hAnsi="Times New Roman" w:eastAsia="宋体" w:cs="Times New Roman"/>
          <w:sz w:val="28"/>
          <w:szCs w:val="28"/>
          <w:vertAlign w:val="subscript"/>
        </w:rPr>
        <w:t>3</w:t>
      </w:r>
      <w:r>
        <w:rPr>
          <w:rFonts w:ascii="Times New Roman" w:hAnsi="Times New Roman" w:eastAsia="宋体" w:cs="Times New Roman"/>
          <w:sz w:val="28"/>
          <w:szCs w:val="28"/>
        </w:rPr>
        <w:t>－</w:t>
      </w:r>
      <w:r>
        <w:rPr>
          <w:rFonts w:hint="eastAsia" w:ascii="Times New Roman" w:hAnsi="Times New Roman" w:eastAsia="宋体" w:cs="Times New Roman"/>
          <w:sz w:val="28"/>
          <w:szCs w:val="28"/>
        </w:rPr>
        <w:t>施工数字化设计</w:t>
      </w:r>
      <w:r>
        <w:rPr>
          <w:rFonts w:ascii="Times New Roman" w:hAnsi="Times New Roman" w:eastAsia="宋体" w:cs="Times New Roman"/>
          <w:sz w:val="28"/>
          <w:szCs w:val="28"/>
        </w:rPr>
        <w:t>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P</w:t>
      </w:r>
      <w:r>
        <w:rPr>
          <w:rFonts w:hint="eastAsia" w:ascii="Times New Roman" w:hAnsi="Times New Roman" w:eastAsia="宋体" w:cs="Times New Roman"/>
          <w:sz w:val="28"/>
          <w:szCs w:val="28"/>
          <w:vertAlign w:val="subscript"/>
        </w:rPr>
        <w:t>4</w:t>
      </w:r>
      <w:r>
        <w:rPr>
          <w:rFonts w:ascii="Times New Roman" w:hAnsi="Times New Roman" w:eastAsia="宋体" w:cs="Times New Roman"/>
          <w:sz w:val="28"/>
          <w:szCs w:val="28"/>
        </w:rPr>
        <w:t>－智能施工得分；</w:t>
      </w:r>
    </w:p>
    <w:p>
      <w:pPr>
        <w:spacing w:line="480" w:lineRule="exact"/>
        <w:ind w:firstLine="840" w:firstLineChars="300"/>
        <w:rPr>
          <w:rFonts w:ascii="Times New Roman" w:hAnsi="Times New Roman" w:eastAsia="宋体" w:cs="Times New Roman"/>
          <w:sz w:val="28"/>
          <w:szCs w:val="28"/>
        </w:rPr>
      </w:pPr>
      <w:r>
        <w:rPr>
          <w:rFonts w:ascii="Times New Roman" w:hAnsi="Times New Roman" w:eastAsia="宋体" w:cs="Times New Roman"/>
          <w:sz w:val="28"/>
          <w:szCs w:val="28"/>
        </w:rPr>
        <w:t>P</w:t>
      </w:r>
      <w:r>
        <w:rPr>
          <w:rFonts w:hint="eastAsia" w:ascii="Times New Roman" w:hAnsi="Times New Roman" w:eastAsia="宋体" w:cs="Times New Roman"/>
          <w:sz w:val="28"/>
          <w:szCs w:val="28"/>
          <w:vertAlign w:val="subscript"/>
        </w:rPr>
        <w:t>5</w:t>
      </w:r>
      <w:r>
        <w:rPr>
          <w:rFonts w:ascii="Times New Roman" w:hAnsi="Times New Roman" w:eastAsia="宋体" w:cs="Times New Roman"/>
          <w:sz w:val="28"/>
          <w:szCs w:val="28"/>
        </w:rPr>
        <w:t>－施工数字化交付得分；</w:t>
      </w:r>
    </w:p>
    <w:p>
      <w:pPr>
        <w:spacing w:line="480" w:lineRule="exact"/>
        <w:ind w:firstLine="840" w:firstLineChars="300"/>
        <w:rPr>
          <w:rFonts w:ascii="Times New Roman" w:hAnsi="Times New Roman" w:eastAsia="宋体" w:cs="Times New Roman"/>
          <w:szCs w:val="24"/>
        </w:rPr>
      </w:pPr>
      <w:r>
        <w:rPr>
          <w:rFonts w:ascii="Times New Roman" w:hAnsi="Times New Roman" w:eastAsia="宋体" w:cs="Times New Roman"/>
          <w:sz w:val="28"/>
          <w:szCs w:val="28"/>
        </w:rPr>
        <w:t>P</w:t>
      </w:r>
      <w:r>
        <w:rPr>
          <w:rFonts w:hint="eastAsia" w:ascii="Times New Roman" w:hAnsi="Times New Roman" w:eastAsia="宋体" w:cs="Times New Roman"/>
          <w:sz w:val="28"/>
          <w:szCs w:val="28"/>
          <w:vertAlign w:val="subscript"/>
        </w:rPr>
        <w:t>6</w:t>
      </w:r>
      <w:r>
        <w:rPr>
          <w:rFonts w:ascii="Times New Roman" w:hAnsi="Times New Roman" w:eastAsia="宋体" w:cs="Times New Roman"/>
          <w:sz w:val="28"/>
          <w:szCs w:val="28"/>
        </w:rPr>
        <w:t>－实施效益得分。</w:t>
      </w:r>
    </w:p>
    <w:p>
      <w:pPr>
        <w:pStyle w:val="21"/>
      </w:pPr>
    </w:p>
    <w:p>
      <w:pPr>
        <w:spacing w:line="480" w:lineRule="exact"/>
        <w:jc w:val="center"/>
        <w:rPr>
          <w:rFonts w:ascii="Times New Roman" w:hAnsi="Times New Roman" w:eastAsia="黑体" w:cs="Times New Roman"/>
          <w:b/>
          <w:bCs/>
          <w:sz w:val="24"/>
          <w:szCs w:val="24"/>
        </w:rPr>
      </w:pPr>
      <w:r>
        <w:rPr>
          <w:rFonts w:ascii="Times New Roman" w:hAnsi="Times New Roman" w:eastAsia="黑体" w:cs="Times New Roman"/>
          <w:b/>
          <w:bCs/>
          <w:sz w:val="28"/>
          <w:szCs w:val="28"/>
        </w:rPr>
        <w:t xml:space="preserve">3.3  </w:t>
      </w:r>
      <w:r>
        <w:rPr>
          <w:rFonts w:ascii="Times New Roman" w:hAnsi="Times New Roman" w:eastAsia="宋体" w:cs="Times New Roman"/>
          <w:b/>
          <w:bCs/>
          <w:sz w:val="28"/>
          <w:szCs w:val="28"/>
        </w:rPr>
        <w:t>智能</w:t>
      </w:r>
      <w:r>
        <w:rPr>
          <w:rFonts w:hint="eastAsia" w:ascii="Times New Roman" w:hAnsi="Times New Roman" w:eastAsia="宋体" w:cs="Times New Roman"/>
          <w:b/>
          <w:bCs/>
          <w:sz w:val="28"/>
          <w:szCs w:val="28"/>
        </w:rPr>
        <w:t>建造</w:t>
      </w:r>
      <w:r>
        <w:rPr>
          <w:rFonts w:ascii="Times New Roman" w:hAnsi="Times New Roman" w:eastAsia="黑体" w:cs="Times New Roman"/>
          <w:b/>
          <w:bCs/>
          <w:sz w:val="28"/>
          <w:szCs w:val="28"/>
        </w:rPr>
        <w:t>水平等级划分</w:t>
      </w:r>
    </w:p>
    <w:p>
      <w:pPr>
        <w:spacing w:line="480" w:lineRule="exact"/>
        <w:jc w:val="center"/>
        <w:rPr>
          <w:rFonts w:ascii="Times New Roman" w:hAnsi="Times New Roman" w:eastAsia="黑体" w:cs="Times New Roman"/>
          <w:b/>
          <w:bCs/>
          <w:sz w:val="24"/>
          <w:szCs w:val="24"/>
        </w:rPr>
      </w:pP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3.3.</w:t>
      </w:r>
      <w:r>
        <w:rPr>
          <w:rFonts w:hint="eastAsia" w:ascii="Times New Roman" w:hAnsi="Times New Roman" w:eastAsia="宋体" w:cs="Times New Roman"/>
          <w:b/>
          <w:bCs/>
          <w:sz w:val="28"/>
          <w:szCs w:val="28"/>
        </w:rPr>
        <w:t>1</w:t>
      </w:r>
      <w:r>
        <w:rPr>
          <w:rFonts w:ascii="Times New Roman" w:hAnsi="Times New Roman" w:eastAsia="宋体" w:cs="Times New Roman"/>
          <w:sz w:val="28"/>
          <w:szCs w:val="28"/>
        </w:rPr>
        <w:t xml:space="preserve">  钢结构</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制造</w:t>
      </w:r>
      <w:r>
        <w:rPr>
          <w:rFonts w:ascii="Times New Roman" w:hAnsi="Times New Roman" w:eastAsia="宋体" w:cs="Times New Roman"/>
          <w:sz w:val="28"/>
          <w:szCs w:val="28"/>
        </w:rPr>
        <w:t>水平分为</w:t>
      </w:r>
      <w:r>
        <w:rPr>
          <w:rFonts w:hint="eastAsia" w:ascii="Times New Roman" w:hAnsi="Times New Roman" w:eastAsia="宋体" w:cs="Times New Roman"/>
          <w:sz w:val="28"/>
          <w:szCs w:val="28"/>
        </w:rPr>
        <w:t>：</w:t>
      </w:r>
      <w:r>
        <w:rPr>
          <w:rFonts w:ascii="Times New Roman" w:hAnsi="Times New Roman" w:eastAsia="宋体" w:cs="Times New Roman"/>
          <w:sz w:val="28"/>
          <w:szCs w:val="28"/>
        </w:rPr>
        <w:t>A级、AA级、AAA级3个等级</w:t>
      </w:r>
      <w:r>
        <w:rPr>
          <w:rFonts w:hint="eastAsia" w:ascii="Times New Roman" w:hAnsi="Times New Roman" w:eastAsia="宋体" w:cs="Times New Roman"/>
          <w:sz w:val="28"/>
          <w:szCs w:val="28"/>
        </w:rPr>
        <w:t>，</w:t>
      </w:r>
      <w:r>
        <w:rPr>
          <w:rFonts w:ascii="Times New Roman" w:hAnsi="Times New Roman" w:eastAsia="宋体" w:cs="Times New Roman"/>
          <w:sz w:val="28"/>
          <w:szCs w:val="28"/>
        </w:rPr>
        <w:t>A级</w:t>
      </w:r>
      <w:r>
        <w:rPr>
          <w:rFonts w:hint="eastAsia" w:ascii="Times New Roman" w:hAnsi="Times New Roman" w:eastAsia="宋体" w:cs="Times New Roman"/>
          <w:sz w:val="28"/>
          <w:szCs w:val="28"/>
        </w:rPr>
        <w:t>为最低等级，</w:t>
      </w:r>
      <w:r>
        <w:rPr>
          <w:rFonts w:ascii="Times New Roman" w:hAnsi="Times New Roman" w:eastAsia="宋体" w:cs="Times New Roman"/>
          <w:sz w:val="28"/>
          <w:szCs w:val="28"/>
        </w:rPr>
        <w:t>AAA级</w:t>
      </w:r>
      <w:r>
        <w:rPr>
          <w:rFonts w:hint="eastAsia" w:ascii="Times New Roman" w:hAnsi="Times New Roman" w:eastAsia="宋体" w:cs="Times New Roman"/>
          <w:sz w:val="28"/>
          <w:szCs w:val="28"/>
        </w:rPr>
        <w:t>为最高等级</w:t>
      </w:r>
      <w:r>
        <w:rPr>
          <w:rFonts w:ascii="Times New Roman" w:hAnsi="Times New Roman" w:eastAsia="宋体" w:cs="Times New Roman"/>
          <w:sz w:val="28"/>
          <w:szCs w:val="28"/>
        </w:rPr>
        <w:t>。</w:t>
      </w:r>
    </w:p>
    <w:p>
      <w:pPr>
        <w:spacing w:line="48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3.3.</w:t>
      </w: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当</w:t>
      </w:r>
      <w:r>
        <w:rPr>
          <w:rFonts w:hint="eastAsia" w:ascii="Times New Roman" w:hAnsi="Times New Roman" w:eastAsia="宋体" w:cs="Times New Roman"/>
          <w:sz w:val="28"/>
          <w:szCs w:val="28"/>
        </w:rPr>
        <w:t>评价指标的</w:t>
      </w:r>
      <w:r>
        <w:rPr>
          <w:rFonts w:ascii="Times New Roman" w:hAnsi="Times New Roman" w:eastAsia="宋体" w:cs="Times New Roman"/>
          <w:sz w:val="28"/>
          <w:szCs w:val="28"/>
        </w:rPr>
        <w:t>控制项</w:t>
      </w:r>
      <w:r>
        <w:rPr>
          <w:rFonts w:hint="eastAsia" w:ascii="Times New Roman" w:hAnsi="Times New Roman" w:eastAsia="宋体" w:cs="Times New Roman"/>
          <w:sz w:val="28"/>
          <w:szCs w:val="28"/>
        </w:rPr>
        <w:t>均符合</w:t>
      </w:r>
      <w:r>
        <w:rPr>
          <w:rFonts w:ascii="Times New Roman" w:hAnsi="Times New Roman" w:eastAsia="宋体" w:cs="Times New Roman"/>
          <w:sz w:val="28"/>
          <w:szCs w:val="28"/>
        </w:rPr>
        <w:t>要求</w:t>
      </w:r>
      <w:r>
        <w:rPr>
          <w:rFonts w:hint="eastAsia" w:ascii="Times New Roman" w:hAnsi="Times New Roman" w:eastAsia="宋体" w:cs="Times New Roman"/>
          <w:sz w:val="28"/>
          <w:szCs w:val="28"/>
        </w:rPr>
        <w:t>时</w:t>
      </w:r>
      <w:r>
        <w:rPr>
          <w:rFonts w:ascii="Times New Roman" w:hAnsi="Times New Roman" w:eastAsia="宋体" w:cs="Times New Roman"/>
          <w:sz w:val="28"/>
          <w:szCs w:val="28"/>
        </w:rPr>
        <w:t>，</w:t>
      </w:r>
      <w:r>
        <w:rPr>
          <w:rFonts w:hint="eastAsia" w:ascii="Times New Roman" w:hAnsi="Times New Roman" w:eastAsia="宋体" w:cs="Times New Roman"/>
          <w:sz w:val="28"/>
          <w:szCs w:val="28"/>
        </w:rPr>
        <w:t>则应根据评价指标评分项得分按表</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.3.</w:t>
      </w:r>
      <w:r>
        <w:rPr>
          <w:rFonts w:hint="eastAsia" w:ascii="Times New Roman" w:hAnsi="Times New Roman" w:eastAsia="宋体" w:cs="Times New Roman"/>
          <w:b/>
          <w:bCs/>
          <w:sz w:val="28"/>
          <w:szCs w:val="28"/>
        </w:rPr>
        <w:t>2</w:t>
      </w:r>
      <w:r>
        <w:rPr>
          <w:rFonts w:hint="eastAsia" w:ascii="Times New Roman" w:hAnsi="Times New Roman" w:eastAsia="宋体" w:cs="Times New Roman"/>
          <w:sz w:val="28"/>
          <w:szCs w:val="28"/>
        </w:rPr>
        <w:t>评定</w:t>
      </w:r>
      <w:r>
        <w:rPr>
          <w:rFonts w:ascii="Times New Roman" w:hAnsi="Times New Roman" w:eastAsia="宋体" w:cs="Times New Roman"/>
          <w:sz w:val="28"/>
          <w:szCs w:val="28"/>
        </w:rPr>
        <w:t>钢结构</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制造</w:t>
      </w:r>
      <w:r>
        <w:rPr>
          <w:rFonts w:ascii="Times New Roman" w:hAnsi="Times New Roman" w:eastAsia="宋体" w:cs="Times New Roman"/>
          <w:sz w:val="28"/>
          <w:szCs w:val="28"/>
        </w:rPr>
        <w:t>水平</w:t>
      </w:r>
      <w:r>
        <w:rPr>
          <w:rFonts w:hint="eastAsia" w:ascii="Times New Roman" w:hAnsi="Times New Roman" w:eastAsia="宋体" w:cs="Times New Roman"/>
          <w:sz w:val="28"/>
          <w:szCs w:val="28"/>
        </w:rPr>
        <w:t>等级。</w:t>
      </w:r>
    </w:p>
    <w:p>
      <w:pPr>
        <w:pStyle w:val="21"/>
      </w:pPr>
    </w:p>
    <w:p>
      <w:pPr>
        <w:pStyle w:val="21"/>
      </w:pPr>
      <w:r>
        <w:rPr>
          <w:rFonts w:hint="eastAsia"/>
        </w:rPr>
        <w:t>表3</w:t>
      </w:r>
      <w:r>
        <w:t>.3.</w:t>
      </w:r>
      <w:r>
        <w:rPr>
          <w:rFonts w:hint="eastAsia"/>
        </w:rPr>
        <w:t>2</w:t>
      </w:r>
      <w:r>
        <w:t xml:space="preserve"> </w:t>
      </w:r>
      <w:r>
        <w:rPr>
          <w:rFonts w:hint="eastAsia"/>
        </w:rPr>
        <w:t>钢结构工厂</w:t>
      </w:r>
      <w:r>
        <w:t>智能</w:t>
      </w:r>
      <w:r>
        <w:rPr>
          <w:rFonts w:hint="eastAsia"/>
        </w:rPr>
        <w:t>制造</w:t>
      </w:r>
      <w:r>
        <w:t>水平</w:t>
      </w:r>
      <w:r>
        <w:rPr>
          <w:rFonts w:hint="eastAsia"/>
        </w:rPr>
        <w:t>评分等级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4588"/>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4588"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智能建造水平</w:t>
            </w:r>
            <w:r>
              <w:rPr>
                <w:rFonts w:hint="eastAsia" w:ascii="Times New Roman" w:hAnsi="Times New Roman" w:eastAsia="宋体" w:cs="Times New Roman"/>
                <w:sz w:val="24"/>
                <w:szCs w:val="24"/>
              </w:rPr>
              <w:t>等级</w:t>
            </w:r>
          </w:p>
        </w:tc>
        <w:tc>
          <w:tcPr>
            <w:tcW w:w="2765"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4588"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AAA</w:t>
            </w:r>
            <w:r>
              <w:rPr>
                <w:rFonts w:hint="eastAsia" w:ascii="Times New Roman" w:hAnsi="Times New Roman" w:eastAsia="宋体" w:cs="Times New Roman"/>
                <w:sz w:val="24"/>
                <w:szCs w:val="24"/>
              </w:rPr>
              <w:t>级</w:t>
            </w:r>
          </w:p>
        </w:tc>
        <w:tc>
          <w:tcPr>
            <w:tcW w:w="2765"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sym w:font="Symbol" w:char="F0B3"/>
            </w:r>
            <w:r>
              <w:rPr>
                <w:rFonts w:ascii="Times New Roman" w:hAnsi="Times New Roman" w:eastAsia="宋体" w:cs="Times New Roman"/>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4588"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AA级</w:t>
            </w:r>
          </w:p>
        </w:tc>
        <w:tc>
          <w:tcPr>
            <w:tcW w:w="2765"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sym w:font="Symbol" w:char="F0B3"/>
            </w:r>
            <w:r>
              <w:rPr>
                <w:rFonts w:ascii="Times New Roman" w:hAnsi="Times New Roman" w:eastAsia="宋体" w:cs="Times New Roman"/>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4588"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A级</w:t>
            </w:r>
          </w:p>
        </w:tc>
        <w:tc>
          <w:tcPr>
            <w:tcW w:w="2765"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sym w:font="Symbol" w:char="F0B3"/>
            </w:r>
            <w:r>
              <w:rPr>
                <w:rFonts w:ascii="Times New Roman" w:hAnsi="Times New Roman" w:eastAsia="宋体" w:cs="Times New Roman"/>
                <w:sz w:val="24"/>
                <w:szCs w:val="24"/>
              </w:rPr>
              <w:t>60</w:t>
            </w:r>
          </w:p>
        </w:tc>
      </w:tr>
    </w:tbl>
    <w:p>
      <w:pPr>
        <w:widowControl/>
        <w:spacing w:before="156" w:beforeLines="50" w:line="480" w:lineRule="exact"/>
        <w:jc w:val="left"/>
        <w:rPr>
          <w:rFonts w:ascii="Times New Roman" w:hAnsi="Times New Roman" w:eastAsia="宋体" w:cs="Times New Roman"/>
          <w:sz w:val="28"/>
          <w:szCs w:val="28"/>
        </w:rPr>
      </w:pPr>
      <w:r>
        <w:rPr>
          <w:rFonts w:ascii="Times New Roman" w:hAnsi="Times New Roman" w:eastAsia="宋体" w:cs="Times New Roman"/>
          <w:b/>
          <w:bCs/>
          <w:sz w:val="28"/>
          <w:szCs w:val="28"/>
        </w:rPr>
        <w:t>3.3.</w:t>
      </w:r>
      <w:r>
        <w:rPr>
          <w:rFonts w:hint="eastAsia" w:ascii="Times New Roman" w:hAnsi="Times New Roman" w:eastAsia="宋体" w:cs="Times New Roman"/>
          <w:b/>
          <w:bCs/>
          <w:sz w:val="28"/>
          <w:szCs w:val="28"/>
        </w:rPr>
        <w:t>3</w:t>
      </w:r>
      <w:r>
        <w:rPr>
          <w:rFonts w:ascii="Times New Roman" w:hAnsi="Times New Roman" w:eastAsia="宋体" w:cs="Times New Roman"/>
          <w:sz w:val="28"/>
          <w:szCs w:val="28"/>
        </w:rPr>
        <w:t xml:space="preserve">  钢结构工程项目智能施工水平分为：A级、AA级、AAA级3个等级，A级为最低等级，AAA级为最高等级。</w:t>
      </w:r>
    </w:p>
    <w:p>
      <w:pPr>
        <w:widowControl/>
        <w:spacing w:line="480" w:lineRule="exact"/>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3.3.</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当评价指标的控制项均符合要求时，则应根据评价指标评分项得分按表3.3.4评定钢结构工程项目智能施工水平等级。</w:t>
      </w:r>
    </w:p>
    <w:p>
      <w:pPr>
        <w:widowControl/>
        <w:spacing w:line="480" w:lineRule="exact"/>
        <w:jc w:val="left"/>
        <w:rPr>
          <w:rFonts w:ascii="Times New Roman" w:hAnsi="Times New Roman" w:eastAsia="宋体" w:cs="Times New Roman"/>
          <w:sz w:val="28"/>
          <w:szCs w:val="28"/>
        </w:rPr>
      </w:pPr>
    </w:p>
    <w:p>
      <w:pPr>
        <w:pStyle w:val="21"/>
      </w:pPr>
      <w:r>
        <w:rPr>
          <w:rFonts w:hint="eastAsia"/>
        </w:rPr>
        <w:t>表3</w:t>
      </w:r>
      <w:r>
        <w:t>.3.</w:t>
      </w:r>
      <w:r>
        <w:rPr>
          <w:rFonts w:hint="eastAsia"/>
        </w:rPr>
        <w:t>4</w:t>
      </w:r>
      <w:r>
        <w:t xml:space="preserve"> </w:t>
      </w:r>
      <w:r>
        <w:rPr>
          <w:rFonts w:hint="eastAsia"/>
        </w:rPr>
        <w:t>钢结构工程项目智能施工</w:t>
      </w:r>
      <w:r>
        <w:t>水平</w:t>
      </w:r>
      <w:r>
        <w:rPr>
          <w:rFonts w:hint="eastAsia"/>
        </w:rPr>
        <w:t>评分等级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4722"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智能建造水平</w:t>
            </w:r>
            <w:r>
              <w:rPr>
                <w:rFonts w:hint="eastAsia" w:ascii="Times New Roman" w:hAnsi="Times New Roman" w:eastAsia="宋体" w:cs="Times New Roman"/>
                <w:sz w:val="24"/>
                <w:szCs w:val="24"/>
              </w:rPr>
              <w:t>等级</w:t>
            </w:r>
          </w:p>
        </w:tc>
        <w:tc>
          <w:tcPr>
            <w:tcW w:w="2841"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4722"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AAA</w:t>
            </w:r>
            <w:r>
              <w:rPr>
                <w:rFonts w:hint="eastAsia" w:ascii="Times New Roman" w:hAnsi="Times New Roman" w:eastAsia="宋体" w:cs="Times New Roman"/>
                <w:sz w:val="24"/>
                <w:szCs w:val="24"/>
              </w:rPr>
              <w:t>级</w:t>
            </w:r>
          </w:p>
        </w:tc>
        <w:tc>
          <w:tcPr>
            <w:tcW w:w="284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sym w:font="Symbol" w:char="F0B3"/>
            </w:r>
            <w:r>
              <w:rPr>
                <w:rFonts w:ascii="Times New Roman" w:hAnsi="Times New Roman" w:eastAsia="宋体" w:cs="Times New Roman"/>
                <w:sz w:val="24"/>
                <w:szCs w:val="24"/>
              </w:rPr>
              <w:t>8</w:t>
            </w:r>
            <w:r>
              <w:rPr>
                <w:rFonts w:hint="eastAsia" w:ascii="Times New Roman" w:hAnsi="Times New Roman" w:eastAsia="宋体"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4722"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AA级</w:t>
            </w:r>
          </w:p>
        </w:tc>
        <w:tc>
          <w:tcPr>
            <w:tcW w:w="284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sym w:font="Symbol" w:char="F0B3"/>
            </w:r>
            <w:r>
              <w:rPr>
                <w:rFonts w:ascii="Times New Roman" w:hAnsi="Times New Roman" w:eastAsia="宋体" w:cs="Times New Roman"/>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4722"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A级</w:t>
            </w:r>
          </w:p>
        </w:tc>
        <w:tc>
          <w:tcPr>
            <w:tcW w:w="284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sym w:font="Symbol" w:char="F0B3"/>
            </w:r>
            <w:r>
              <w:rPr>
                <w:rFonts w:ascii="Times New Roman" w:hAnsi="Times New Roman" w:eastAsia="宋体" w:cs="Times New Roman"/>
                <w:sz w:val="24"/>
                <w:szCs w:val="24"/>
              </w:rPr>
              <w:t>60</w:t>
            </w:r>
          </w:p>
        </w:tc>
      </w:tr>
    </w:tbl>
    <w:p>
      <w:pPr>
        <w:widowControl/>
        <w:jc w:val="left"/>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pPr>
        <w:spacing w:line="480" w:lineRule="exact"/>
        <w:jc w:val="center"/>
        <w:rPr>
          <w:rFonts w:ascii="Times New Roman" w:hAnsi="Times New Roman" w:eastAsia="宋体" w:cs="Times New Roman"/>
          <w:sz w:val="32"/>
          <w:szCs w:val="32"/>
        </w:rPr>
      </w:pPr>
      <w:r>
        <w:rPr>
          <w:rFonts w:ascii="Times New Roman" w:hAnsi="Times New Roman" w:eastAsia="宋体" w:cs="Times New Roman"/>
          <w:b/>
          <w:bCs/>
          <w:sz w:val="32"/>
          <w:szCs w:val="32"/>
        </w:rPr>
        <w:t>4</w:t>
      </w:r>
      <w:r>
        <w:rPr>
          <w:rFonts w:ascii="Times New Roman" w:hAnsi="Times New Roman" w:eastAsia="宋体" w:cs="Times New Roman"/>
          <w:sz w:val="32"/>
          <w:szCs w:val="32"/>
        </w:rPr>
        <w:t xml:space="preserve">  钢结构工厂智能制造评价</w:t>
      </w:r>
    </w:p>
    <w:p>
      <w:pPr>
        <w:pStyle w:val="21"/>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4.1</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智能制造策划</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4.1.1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应制定智能制造</w:t>
      </w:r>
      <w:r>
        <w:rPr>
          <w:rFonts w:hint="eastAsia" w:ascii="Times New Roman" w:hAnsi="Times New Roman" w:eastAsia="宋体" w:cs="Times New Roman"/>
          <w:sz w:val="28"/>
          <w:szCs w:val="28"/>
        </w:rPr>
        <w:t>策划，内容应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目标、实施步骤、组织机构、技术架构、人员配置。</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4.1.2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应明确智能制造部门职能</w:t>
      </w:r>
      <w:r>
        <w:rPr>
          <w:rFonts w:hint="eastAsia" w:ascii="Times New Roman" w:hAnsi="Times New Roman" w:eastAsia="宋体" w:cs="Times New Roman"/>
          <w:sz w:val="28"/>
          <w:szCs w:val="28"/>
        </w:rPr>
        <w:t>或</w:t>
      </w:r>
      <w:r>
        <w:rPr>
          <w:rFonts w:ascii="Times New Roman" w:hAnsi="Times New Roman" w:eastAsia="宋体" w:cs="Times New Roman"/>
          <w:sz w:val="28"/>
          <w:szCs w:val="28"/>
        </w:rPr>
        <w:t>岗位职责。</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eastAsia="宋体"/>
          <w:b/>
          <w:bCs/>
          <w:sz w:val="28"/>
          <w:szCs w:val="28"/>
        </w:rPr>
      </w:pPr>
      <w:r>
        <w:rPr>
          <w:rFonts w:ascii="Times New Roman" w:hAnsi="Times New Roman" w:eastAsia="宋体" w:cs="Times New Roman"/>
          <w:b/>
          <w:bCs/>
          <w:sz w:val="28"/>
          <w:szCs w:val="28"/>
        </w:rPr>
        <w:t xml:space="preserve">4.1.3 </w:t>
      </w:r>
      <w:r>
        <w:rPr>
          <w:rFonts w:hint="eastAsia" w:ascii="宋体" w:hAnsi="宋体" w:eastAsia="宋体" w:cs="宋体"/>
          <w:sz w:val="28"/>
          <w:szCs w:val="28"/>
        </w:rPr>
        <w:t xml:space="preserve"> </w:t>
      </w:r>
      <w:r>
        <w:rPr>
          <w:rFonts w:ascii="Times New Roman" w:hAnsi="Times New Roman" w:eastAsia="宋体" w:cs="Times New Roman"/>
          <w:sz w:val="28"/>
          <w:szCs w:val="28"/>
        </w:rPr>
        <w:t>工厂智能制造策划</w:t>
      </w:r>
      <w:r>
        <w:rPr>
          <w:rFonts w:hint="eastAsia" w:ascii="Times New Roman" w:hAnsi="Times New Roman" w:eastAsia="宋体" w:cs="Times New Roman"/>
          <w:sz w:val="28"/>
          <w:szCs w:val="28"/>
        </w:rPr>
        <w:t>评价评分内容应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系统集成</w:t>
      </w:r>
      <w:r>
        <w:rPr>
          <w:rFonts w:hint="eastAsia" w:ascii="Times New Roman" w:hAnsi="Times New Roman" w:eastAsia="宋体" w:cs="Times New Roman"/>
          <w:sz w:val="28"/>
          <w:szCs w:val="28"/>
        </w:rPr>
        <w:t>策划</w:t>
      </w:r>
      <w:r>
        <w:rPr>
          <w:rFonts w:ascii="Times New Roman" w:hAnsi="Times New Roman" w:eastAsia="宋体" w:cs="Times New Roman"/>
          <w:sz w:val="28"/>
          <w:szCs w:val="28"/>
        </w:rPr>
        <w:t>、</w:t>
      </w:r>
      <w:r>
        <w:rPr>
          <w:rFonts w:hint="eastAsia" w:ascii="Times New Roman" w:hAnsi="Times New Roman" w:eastAsia="宋体" w:cs="Times New Roman"/>
          <w:sz w:val="28"/>
          <w:szCs w:val="28"/>
        </w:rPr>
        <w:t>建筑信息模型</w:t>
      </w:r>
      <w:r>
        <w:rPr>
          <w:rFonts w:ascii="Times New Roman" w:hAnsi="Times New Roman" w:eastAsia="宋体" w:cs="Times New Roman"/>
          <w:sz w:val="28"/>
          <w:szCs w:val="28"/>
        </w:rPr>
        <w:t>技术应用</w:t>
      </w:r>
      <w:r>
        <w:rPr>
          <w:rFonts w:hint="eastAsia" w:ascii="Times New Roman" w:hAnsi="Times New Roman" w:eastAsia="宋体" w:cs="Times New Roman"/>
          <w:sz w:val="28"/>
          <w:szCs w:val="28"/>
        </w:rPr>
        <w:t>策划、</w:t>
      </w:r>
      <w:r>
        <w:rPr>
          <w:rFonts w:ascii="Times New Roman" w:hAnsi="Times New Roman" w:eastAsia="宋体" w:cs="Times New Roman"/>
          <w:sz w:val="28"/>
          <w:szCs w:val="28"/>
        </w:rPr>
        <w:t>数据信息管理</w:t>
      </w:r>
      <w:r>
        <w:rPr>
          <w:rFonts w:hint="eastAsia" w:ascii="Times New Roman" w:hAnsi="Times New Roman" w:eastAsia="宋体" w:cs="Times New Roman"/>
          <w:sz w:val="28"/>
          <w:szCs w:val="28"/>
        </w:rPr>
        <w:t>策划</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4.1.</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系统集成</w:t>
      </w:r>
      <w:r>
        <w:rPr>
          <w:rFonts w:hint="eastAsia" w:ascii="Times New Roman" w:hAnsi="Times New Roman" w:eastAsia="宋体" w:cs="Times New Roman"/>
          <w:sz w:val="28"/>
          <w:szCs w:val="28"/>
        </w:rPr>
        <w:t>策划应</w:t>
      </w:r>
      <w:r>
        <w:rPr>
          <w:rFonts w:ascii="Times New Roman" w:hAnsi="Times New Roman" w:eastAsia="宋体" w:cs="Times New Roman"/>
          <w:sz w:val="28"/>
          <w:szCs w:val="28"/>
        </w:rPr>
        <w:t>包括网络、硬件、软件</w:t>
      </w:r>
      <w:r>
        <w:rPr>
          <w:rFonts w:hint="eastAsia" w:ascii="Times New Roman" w:hAnsi="Times New Roman" w:eastAsia="宋体" w:cs="Times New Roman"/>
          <w:sz w:val="28"/>
          <w:szCs w:val="28"/>
        </w:rPr>
        <w:t>及</w:t>
      </w:r>
      <w:r>
        <w:rPr>
          <w:rFonts w:ascii="Times New Roman" w:hAnsi="Times New Roman" w:eastAsia="宋体" w:cs="Times New Roman"/>
          <w:sz w:val="28"/>
          <w:szCs w:val="28"/>
        </w:rPr>
        <w:t>关键设备</w:t>
      </w:r>
      <w:r>
        <w:rPr>
          <w:rFonts w:hint="eastAsia" w:ascii="Times New Roman" w:hAnsi="Times New Roman" w:eastAsia="宋体" w:cs="Times New Roman"/>
          <w:sz w:val="28"/>
          <w:szCs w:val="28"/>
        </w:rPr>
        <w:t>和系统间</w:t>
      </w:r>
      <w:r>
        <w:rPr>
          <w:rFonts w:ascii="Times New Roman" w:hAnsi="Times New Roman" w:eastAsia="宋体" w:cs="Times New Roman"/>
          <w:sz w:val="28"/>
          <w:szCs w:val="28"/>
        </w:rPr>
        <w:t>的集成。</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4.1.</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建筑信息模型</w:t>
      </w:r>
      <w:r>
        <w:rPr>
          <w:rFonts w:ascii="Times New Roman" w:hAnsi="Times New Roman" w:eastAsia="宋体" w:cs="Times New Roman"/>
          <w:sz w:val="28"/>
          <w:szCs w:val="28"/>
        </w:rPr>
        <w:t>技术应用</w:t>
      </w:r>
      <w:r>
        <w:rPr>
          <w:rFonts w:hint="eastAsia" w:ascii="Times New Roman" w:hAnsi="Times New Roman" w:eastAsia="宋体" w:cs="Times New Roman"/>
          <w:sz w:val="28"/>
          <w:szCs w:val="28"/>
        </w:rPr>
        <w:t>策划应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施工详图</w:t>
      </w:r>
      <w:r>
        <w:rPr>
          <w:rFonts w:ascii="Times New Roman" w:hAnsi="Times New Roman" w:eastAsia="宋体" w:cs="Times New Roman"/>
          <w:sz w:val="28"/>
          <w:szCs w:val="28"/>
        </w:rPr>
        <w:t>设计、工艺设计、生产管理、生产作业等方面的应用。</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4.1.</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数据</w:t>
      </w:r>
      <w:r>
        <w:rPr>
          <w:rFonts w:hint="eastAsia" w:ascii="Times New Roman" w:hAnsi="Times New Roman" w:eastAsia="宋体" w:cs="Times New Roman"/>
          <w:sz w:val="28"/>
          <w:szCs w:val="28"/>
        </w:rPr>
        <w:t>信息</w:t>
      </w:r>
      <w:r>
        <w:rPr>
          <w:rFonts w:ascii="Times New Roman" w:hAnsi="Times New Roman" w:eastAsia="宋体" w:cs="Times New Roman"/>
          <w:sz w:val="28"/>
          <w:szCs w:val="28"/>
        </w:rPr>
        <w:t>管理</w:t>
      </w:r>
      <w:r>
        <w:rPr>
          <w:rFonts w:hint="eastAsia" w:ascii="Times New Roman" w:hAnsi="Times New Roman" w:eastAsia="宋体" w:cs="Times New Roman"/>
          <w:sz w:val="28"/>
          <w:szCs w:val="28"/>
        </w:rPr>
        <w:t>策划应</w:t>
      </w:r>
      <w:r>
        <w:rPr>
          <w:rFonts w:ascii="Times New Roman" w:hAnsi="Times New Roman" w:eastAsia="宋体" w:cs="Times New Roman"/>
          <w:sz w:val="28"/>
          <w:szCs w:val="28"/>
        </w:rPr>
        <w:t>包括数据采集、数据分析、数据共享</w:t>
      </w:r>
      <w:r>
        <w:rPr>
          <w:rFonts w:hint="eastAsia" w:ascii="Times New Roman" w:hAnsi="Times New Roman" w:eastAsia="宋体" w:cs="Times New Roman"/>
          <w:sz w:val="28"/>
          <w:szCs w:val="28"/>
        </w:rPr>
        <w:t>等功能</w:t>
      </w:r>
      <w:r>
        <w:rPr>
          <w:rFonts w:ascii="Times New Roman" w:hAnsi="Times New Roman" w:eastAsia="宋体" w:cs="Times New Roman"/>
          <w:sz w:val="28"/>
          <w:szCs w:val="28"/>
        </w:rPr>
        <w:t>。</w:t>
      </w:r>
    </w:p>
    <w:p>
      <w:pPr>
        <w:spacing w:line="480" w:lineRule="exact"/>
        <w:rPr>
          <w:rFonts w:ascii="宋体" w:hAnsi="宋体" w:eastAsia="宋体" w:cs="宋体"/>
          <w:sz w:val="28"/>
          <w:szCs w:val="28"/>
        </w:rPr>
      </w:pPr>
      <w:r>
        <w:rPr>
          <w:rFonts w:ascii="Times New Roman" w:hAnsi="Times New Roman" w:eastAsia="宋体" w:cs="Times New Roman"/>
          <w:b/>
          <w:bCs/>
          <w:sz w:val="28"/>
          <w:szCs w:val="28"/>
        </w:rPr>
        <w:t>4.1.</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工厂</w:t>
      </w:r>
      <w:r>
        <w:rPr>
          <w:rFonts w:hint="eastAsia" w:ascii="宋体" w:hAnsi="宋体" w:eastAsia="宋体" w:cs="宋体"/>
          <w:sz w:val="28"/>
          <w:szCs w:val="28"/>
        </w:rPr>
        <w:t>智能制造策划评分应符合本标准附录A表A.0.1智能制造策划评分规则的规定，本项评价的最高分值为5分。</w:t>
      </w:r>
    </w:p>
    <w:p>
      <w:pPr>
        <w:spacing w:line="480" w:lineRule="exact"/>
        <w:jc w:val="center"/>
        <w:rPr>
          <w:rFonts w:ascii="Times New Roman" w:hAnsi="Times New Roman" w:eastAsia="黑体" w:cs="Times New Roman"/>
          <w:b/>
          <w:bCs/>
          <w:sz w:val="24"/>
          <w:szCs w:val="24"/>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4.2</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网络信息化</w:t>
      </w:r>
    </w:p>
    <w:p>
      <w:pPr>
        <w:spacing w:line="480" w:lineRule="exact"/>
        <w:rPr>
          <w:rFonts w:ascii="Times New Roman" w:hAnsi="Times New Roman" w:eastAsia="黑体" w:cs="Times New Roman"/>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4.2.1</w:t>
      </w:r>
      <w:r>
        <w:rPr>
          <w:rFonts w:ascii="Times New Roman" w:hAnsi="Times New Roman" w:eastAsia="宋体" w:cs="Times New Roman"/>
          <w:sz w:val="28"/>
          <w:szCs w:val="28"/>
        </w:rPr>
        <w:t xml:space="preserve">  工厂应具有</w:t>
      </w:r>
      <w:r>
        <w:rPr>
          <w:rFonts w:hint="eastAsia" w:ascii="Times New Roman" w:hAnsi="Times New Roman" w:eastAsia="宋体" w:cs="Times New Roman"/>
          <w:sz w:val="28"/>
          <w:szCs w:val="28"/>
        </w:rPr>
        <w:t>信息化管理</w:t>
      </w:r>
      <w:r>
        <w:rPr>
          <w:rFonts w:ascii="Times New Roman" w:hAnsi="Times New Roman" w:eastAsia="宋体" w:cs="Times New Roman"/>
          <w:sz w:val="28"/>
          <w:szCs w:val="28"/>
        </w:rPr>
        <w:t>和</w:t>
      </w:r>
      <w:r>
        <w:rPr>
          <w:rFonts w:hint="eastAsia" w:ascii="Times New Roman" w:hAnsi="Times New Roman" w:eastAsia="宋体" w:cs="Times New Roman"/>
          <w:sz w:val="28"/>
          <w:szCs w:val="28"/>
        </w:rPr>
        <w:t>监控平台</w:t>
      </w:r>
      <w:r>
        <w:rPr>
          <w:rFonts w:ascii="Times New Roman" w:hAnsi="Times New Roman" w:eastAsia="宋体" w:cs="Times New Roman"/>
          <w:sz w:val="28"/>
          <w:szCs w:val="28"/>
        </w:rPr>
        <w:t>，并</w:t>
      </w:r>
      <w:r>
        <w:rPr>
          <w:rFonts w:hint="eastAsia" w:ascii="Times New Roman" w:hAnsi="Times New Roman" w:eastAsia="宋体" w:cs="Times New Roman"/>
          <w:sz w:val="28"/>
          <w:szCs w:val="28"/>
        </w:rPr>
        <w:t>能可视化展示生产过程、质量检验、</w:t>
      </w:r>
      <w:r>
        <w:rPr>
          <w:rFonts w:ascii="Times New Roman" w:hAnsi="Times New Roman" w:eastAsia="宋体" w:cs="Times New Roman"/>
          <w:sz w:val="28"/>
          <w:szCs w:val="28"/>
        </w:rPr>
        <w:t>设备</w:t>
      </w:r>
      <w:r>
        <w:rPr>
          <w:rFonts w:hint="eastAsia" w:ascii="Times New Roman" w:hAnsi="Times New Roman" w:eastAsia="宋体" w:cs="Times New Roman"/>
          <w:sz w:val="28"/>
          <w:szCs w:val="28"/>
        </w:rPr>
        <w:t>状态、生产安全等信息</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4.2.</w:t>
      </w: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智能生产线、智能设备及机器人应具有</w:t>
      </w:r>
      <w:r>
        <w:rPr>
          <w:rFonts w:ascii="Times New Roman" w:hAnsi="Times New Roman" w:eastAsia="宋体" w:cs="Times New Roman"/>
          <w:sz w:val="28"/>
          <w:szCs w:val="28"/>
        </w:rPr>
        <w:t>数据</w:t>
      </w:r>
      <w:r>
        <w:rPr>
          <w:rFonts w:hint="eastAsia" w:ascii="Times New Roman" w:hAnsi="Times New Roman" w:eastAsia="宋体" w:cs="Times New Roman"/>
          <w:sz w:val="28"/>
          <w:szCs w:val="28"/>
        </w:rPr>
        <w:t>信息</w:t>
      </w:r>
      <w:r>
        <w:rPr>
          <w:rFonts w:ascii="Times New Roman" w:hAnsi="Times New Roman" w:eastAsia="宋体" w:cs="Times New Roman"/>
          <w:sz w:val="28"/>
          <w:szCs w:val="28"/>
        </w:rPr>
        <w:t>采集和监控系统，可实时采集设备运行参数</w:t>
      </w:r>
      <w:r>
        <w:rPr>
          <w:rFonts w:hint="eastAsia" w:ascii="Times New Roman" w:hAnsi="Times New Roman" w:eastAsia="宋体" w:cs="Times New Roman"/>
          <w:sz w:val="28"/>
          <w:szCs w:val="28"/>
        </w:rPr>
        <w:t>。</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eastAsia="宋体"/>
          <w:b/>
          <w:bCs/>
          <w:sz w:val="28"/>
          <w:szCs w:val="28"/>
        </w:rPr>
      </w:pPr>
      <w:r>
        <w:rPr>
          <w:rFonts w:ascii="Times New Roman" w:hAnsi="Times New Roman" w:eastAsia="宋体" w:cs="Times New Roman"/>
          <w:b/>
          <w:bCs/>
          <w:sz w:val="28"/>
          <w:szCs w:val="28"/>
        </w:rPr>
        <w:t>4.</w:t>
      </w:r>
      <w:r>
        <w:rPr>
          <w:rFonts w:hint="eastAsia" w:ascii="Times New Roman" w:hAnsi="Times New Roman" w:eastAsia="宋体" w:cs="Times New Roman"/>
          <w:b/>
          <w:bCs/>
          <w:sz w:val="28"/>
          <w:szCs w:val="28"/>
        </w:rPr>
        <w:t>2</w:t>
      </w:r>
      <w:r>
        <w:rPr>
          <w:rFonts w:ascii="Times New Roman" w:hAnsi="Times New Roman" w:eastAsia="宋体" w:cs="Times New Roman"/>
          <w:b/>
          <w:bCs/>
          <w:sz w:val="28"/>
          <w:szCs w:val="28"/>
        </w:rPr>
        <w:t xml:space="preserve">.3 </w:t>
      </w:r>
      <w:r>
        <w:rPr>
          <w:rFonts w:hint="eastAsia" w:ascii="宋体" w:hAnsi="宋体" w:eastAsia="宋体" w:cs="宋体"/>
          <w:sz w:val="28"/>
          <w:szCs w:val="28"/>
        </w:rPr>
        <w:t xml:space="preserve"> </w:t>
      </w:r>
      <w:r>
        <w:rPr>
          <w:rFonts w:ascii="Times New Roman" w:hAnsi="Times New Roman" w:eastAsia="宋体" w:cs="Times New Roman"/>
          <w:sz w:val="28"/>
          <w:szCs w:val="28"/>
        </w:rPr>
        <w:t>工厂智能制造</w:t>
      </w:r>
      <w:r>
        <w:rPr>
          <w:rFonts w:hint="eastAsia" w:ascii="Times New Roman" w:hAnsi="Times New Roman" w:eastAsia="宋体" w:cs="Times New Roman"/>
          <w:sz w:val="28"/>
          <w:szCs w:val="28"/>
        </w:rPr>
        <w:t>网络信息化评价评分内容应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数据</w:t>
      </w:r>
      <w:r>
        <w:rPr>
          <w:rFonts w:hint="eastAsia" w:ascii="Times New Roman" w:hAnsi="Times New Roman" w:eastAsia="宋体" w:cs="Times New Roman"/>
          <w:sz w:val="28"/>
          <w:szCs w:val="28"/>
        </w:rPr>
        <w:t>信息</w:t>
      </w:r>
      <w:r>
        <w:rPr>
          <w:rFonts w:ascii="Times New Roman" w:hAnsi="Times New Roman" w:eastAsia="宋体" w:cs="Times New Roman"/>
          <w:sz w:val="28"/>
          <w:szCs w:val="28"/>
        </w:rPr>
        <w:t>采集及分析、系统集成</w:t>
      </w:r>
      <w:r>
        <w:rPr>
          <w:rFonts w:hint="eastAsia" w:ascii="Times New Roman" w:hAnsi="Times New Roman" w:eastAsia="宋体" w:cs="Times New Roman"/>
          <w:sz w:val="28"/>
          <w:szCs w:val="28"/>
        </w:rPr>
        <w:t>、网络</w:t>
      </w:r>
      <w:r>
        <w:rPr>
          <w:rFonts w:ascii="Times New Roman" w:hAnsi="Times New Roman" w:eastAsia="宋体" w:cs="Times New Roman"/>
          <w:sz w:val="28"/>
          <w:szCs w:val="28"/>
        </w:rPr>
        <w:t>信息安全</w:t>
      </w:r>
      <w:r>
        <w:rPr>
          <w:rFonts w:hint="eastAsia" w:ascii="Times New Roman" w:hAnsi="Times New Roman" w:eastAsia="宋体" w:cs="Times New Roman"/>
          <w:sz w:val="28"/>
          <w:szCs w:val="28"/>
        </w:rPr>
        <w:t>保护</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4.2.</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数据</w:t>
      </w:r>
      <w:r>
        <w:rPr>
          <w:rFonts w:hint="eastAsia" w:ascii="Times New Roman" w:hAnsi="Times New Roman" w:eastAsia="宋体" w:cs="Times New Roman"/>
          <w:sz w:val="28"/>
          <w:szCs w:val="28"/>
        </w:rPr>
        <w:t>信息</w:t>
      </w:r>
      <w:r>
        <w:rPr>
          <w:rFonts w:ascii="Times New Roman" w:hAnsi="Times New Roman" w:eastAsia="宋体" w:cs="Times New Roman"/>
          <w:sz w:val="28"/>
          <w:szCs w:val="28"/>
        </w:rPr>
        <w:t>采集及分析</w:t>
      </w:r>
      <w:r>
        <w:rPr>
          <w:rFonts w:hint="eastAsia" w:ascii="Times New Roman" w:hAnsi="Times New Roman" w:eastAsia="宋体" w:cs="Times New Roman"/>
          <w:sz w:val="28"/>
          <w:szCs w:val="28"/>
        </w:rPr>
        <w:t>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数控机床、机器人、自动化</w:t>
      </w:r>
      <w:r>
        <w:rPr>
          <w:rFonts w:hint="eastAsia" w:ascii="Times New Roman" w:hAnsi="Times New Roman" w:eastAsia="宋体" w:cs="Times New Roman"/>
          <w:sz w:val="28"/>
          <w:szCs w:val="28"/>
        </w:rPr>
        <w:t>生产</w:t>
      </w:r>
      <w:r>
        <w:rPr>
          <w:rFonts w:ascii="Times New Roman" w:hAnsi="Times New Roman" w:eastAsia="宋体" w:cs="Times New Roman"/>
          <w:sz w:val="28"/>
          <w:szCs w:val="28"/>
        </w:rPr>
        <w:t>线</w:t>
      </w:r>
      <w:r>
        <w:rPr>
          <w:rFonts w:hint="eastAsia" w:ascii="Times New Roman" w:hAnsi="Times New Roman" w:eastAsia="宋体" w:cs="Times New Roman"/>
          <w:sz w:val="28"/>
          <w:szCs w:val="28"/>
        </w:rPr>
        <w:t>、智能化生产线、智能设备</w:t>
      </w:r>
      <w:r>
        <w:rPr>
          <w:rFonts w:ascii="Times New Roman" w:hAnsi="Times New Roman" w:eastAsia="宋体" w:cs="Times New Roman"/>
          <w:sz w:val="28"/>
          <w:szCs w:val="28"/>
        </w:rPr>
        <w:t>或其他具备数据采集处理功能的生产设备</w:t>
      </w:r>
      <w:r>
        <w:rPr>
          <w:rFonts w:hint="eastAsia" w:ascii="Times New Roman" w:hAnsi="Times New Roman" w:eastAsia="宋体" w:cs="Times New Roman"/>
          <w:sz w:val="28"/>
          <w:szCs w:val="28"/>
        </w:rPr>
        <w:t>的生产状态信息的</w:t>
      </w:r>
      <w:r>
        <w:rPr>
          <w:rFonts w:ascii="Times New Roman" w:hAnsi="Times New Roman" w:eastAsia="宋体" w:cs="Times New Roman"/>
          <w:sz w:val="28"/>
          <w:szCs w:val="28"/>
        </w:rPr>
        <w:t>采集及分析</w:t>
      </w:r>
      <w:r>
        <w:rPr>
          <w:rFonts w:hint="eastAsia" w:ascii="Times New Roman" w:hAnsi="Times New Roman" w:eastAsia="宋体" w:cs="Times New Roman"/>
          <w:sz w:val="28"/>
          <w:szCs w:val="28"/>
        </w:rPr>
        <w:t>水平</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工厂信息化系统在数据管理、数据分析和建模及大数据</w:t>
      </w:r>
      <w:r>
        <w:rPr>
          <w:rFonts w:hint="eastAsia" w:ascii="Times New Roman" w:hAnsi="Times New Roman" w:eastAsia="宋体" w:cs="Times New Roman"/>
          <w:sz w:val="28"/>
          <w:szCs w:val="28"/>
        </w:rPr>
        <w:t>技术</w:t>
      </w:r>
      <w:r>
        <w:rPr>
          <w:rFonts w:ascii="Times New Roman" w:hAnsi="Times New Roman" w:eastAsia="宋体" w:cs="Times New Roman"/>
          <w:sz w:val="28"/>
          <w:szCs w:val="28"/>
        </w:rPr>
        <w:t>方面的应用水平。</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4.2.</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系统集成</w:t>
      </w:r>
      <w:r>
        <w:rPr>
          <w:rFonts w:hint="eastAsia" w:ascii="Times New Roman" w:hAnsi="Times New Roman" w:eastAsia="宋体" w:cs="Times New Roman"/>
          <w:sz w:val="28"/>
          <w:szCs w:val="28"/>
        </w:rPr>
        <w:t>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制造执行系统</w:t>
      </w:r>
      <w:r>
        <w:rPr>
          <w:rFonts w:ascii="Times New Roman" w:hAnsi="Times New Roman" w:eastAsia="宋体" w:cs="Times New Roman"/>
          <w:sz w:val="28"/>
          <w:szCs w:val="28"/>
        </w:rPr>
        <w:t>与</w:t>
      </w:r>
      <w:r>
        <w:rPr>
          <w:rFonts w:hint="eastAsia" w:ascii="Times New Roman" w:hAnsi="Times New Roman" w:eastAsia="宋体" w:cs="Times New Roman"/>
          <w:sz w:val="28"/>
          <w:szCs w:val="28"/>
        </w:rPr>
        <w:t>产品数据管理系统</w:t>
      </w:r>
      <w:r>
        <w:rPr>
          <w:rFonts w:ascii="Times New Roman" w:hAnsi="Times New Roman" w:eastAsia="宋体" w:cs="Times New Roman"/>
          <w:sz w:val="28"/>
          <w:szCs w:val="28"/>
        </w:rPr>
        <w:t>等软件的集成；</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制造执行系统</w:t>
      </w:r>
      <w:r>
        <w:rPr>
          <w:rFonts w:ascii="Times New Roman" w:hAnsi="Times New Roman" w:eastAsia="宋体" w:cs="Times New Roman"/>
          <w:sz w:val="28"/>
          <w:szCs w:val="28"/>
        </w:rPr>
        <w:t>与</w:t>
      </w:r>
      <w:r>
        <w:rPr>
          <w:rFonts w:hint="eastAsia" w:ascii="Times New Roman" w:hAnsi="Times New Roman" w:eastAsia="宋体" w:cs="Times New Roman"/>
          <w:sz w:val="28"/>
          <w:szCs w:val="28"/>
        </w:rPr>
        <w:t>数据采集与监视控制系统、可编程逻辑控制器等</w:t>
      </w:r>
      <w:r>
        <w:rPr>
          <w:rFonts w:ascii="Times New Roman" w:hAnsi="Times New Roman" w:eastAsia="宋体" w:cs="Times New Roman"/>
          <w:sz w:val="28"/>
          <w:szCs w:val="28"/>
        </w:rPr>
        <w:t>集成；</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制造执行系统</w:t>
      </w:r>
      <w:r>
        <w:rPr>
          <w:rFonts w:ascii="Times New Roman" w:hAnsi="Times New Roman" w:eastAsia="宋体" w:cs="Times New Roman"/>
          <w:sz w:val="28"/>
          <w:szCs w:val="28"/>
        </w:rPr>
        <w:t>与</w:t>
      </w:r>
      <w:r>
        <w:rPr>
          <w:rFonts w:hint="eastAsia" w:ascii="Times New Roman" w:hAnsi="Times New Roman" w:eastAsia="宋体" w:cs="Times New Roman"/>
          <w:sz w:val="28"/>
          <w:szCs w:val="28"/>
        </w:rPr>
        <w:t>企业资源管理</w:t>
      </w:r>
      <w:r>
        <w:rPr>
          <w:rFonts w:ascii="Times New Roman" w:hAnsi="Times New Roman" w:eastAsia="宋体" w:cs="Times New Roman"/>
          <w:sz w:val="28"/>
          <w:szCs w:val="28"/>
        </w:rPr>
        <w:t>系统的集成。</w:t>
      </w:r>
    </w:p>
    <w:p>
      <w:pPr>
        <w:spacing w:line="48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  工厂宜具备施工详图设计、工艺管理、生产控制、质量检验、仓储物流等产品制造周期内的信息化集成管理。</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4.2.</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网络</w:t>
      </w:r>
      <w:r>
        <w:rPr>
          <w:rFonts w:ascii="Times New Roman" w:hAnsi="Times New Roman" w:eastAsia="宋体" w:cs="Times New Roman"/>
          <w:sz w:val="28"/>
          <w:szCs w:val="28"/>
        </w:rPr>
        <w:t>信息安全</w:t>
      </w:r>
      <w:r>
        <w:rPr>
          <w:rFonts w:hint="eastAsia" w:ascii="Times New Roman" w:hAnsi="Times New Roman" w:eastAsia="宋体" w:cs="Times New Roman"/>
          <w:sz w:val="28"/>
          <w:szCs w:val="28"/>
        </w:rPr>
        <w:t>保护评价应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网络设备防护</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网络通信防护</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网络软件系统防护。</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4.2.7</w:t>
      </w:r>
      <w:r>
        <w:rPr>
          <w:rFonts w:hint="eastAsia" w:ascii="Times New Roman" w:hAnsi="Times New Roman" w:eastAsia="宋体" w:cs="Times New Roman"/>
          <w:sz w:val="28"/>
          <w:szCs w:val="28"/>
        </w:rPr>
        <w:t xml:space="preserve">  网络信息化</w:t>
      </w:r>
      <w:r>
        <w:rPr>
          <w:rFonts w:hint="eastAsia" w:ascii="宋体" w:hAnsi="宋体" w:eastAsia="宋体" w:cs="宋体"/>
          <w:sz w:val="28"/>
          <w:szCs w:val="28"/>
        </w:rPr>
        <w:t>评分应符合本标准附录A表A.0.2网络信息化评分规则的规定，本项评价的最高分值为15分。</w:t>
      </w:r>
    </w:p>
    <w:p>
      <w:pPr>
        <w:spacing w:line="480" w:lineRule="exact"/>
        <w:jc w:val="center"/>
        <w:rPr>
          <w:rFonts w:ascii="Times New Roman" w:hAnsi="Times New Roman" w:eastAsia="黑体" w:cs="Times New Roman"/>
          <w:b/>
          <w:bCs/>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4.3</w:t>
      </w:r>
      <w:r>
        <w:rPr>
          <w:rFonts w:ascii="Times New Roman" w:hAnsi="Times New Roman" w:eastAsia="黑体" w:cs="Times New Roman"/>
          <w:sz w:val="28"/>
          <w:szCs w:val="28"/>
        </w:rPr>
        <w:t xml:space="preserve">  钢结构</w:t>
      </w:r>
      <w:r>
        <w:rPr>
          <w:rFonts w:hint="eastAsia" w:ascii="Times New Roman" w:hAnsi="Times New Roman" w:eastAsia="黑体" w:cs="Times New Roman"/>
          <w:sz w:val="28"/>
          <w:szCs w:val="28"/>
        </w:rPr>
        <w:t>施工详图</w:t>
      </w:r>
      <w:r>
        <w:rPr>
          <w:rFonts w:ascii="Times New Roman" w:hAnsi="Times New Roman" w:eastAsia="黑体" w:cs="Times New Roman"/>
          <w:sz w:val="28"/>
          <w:szCs w:val="28"/>
        </w:rPr>
        <w:t>设计</w:t>
      </w:r>
    </w:p>
    <w:p>
      <w:pPr>
        <w:spacing w:line="480" w:lineRule="exact"/>
        <w:jc w:val="center"/>
        <w:rPr>
          <w:rFonts w:ascii="Times New Roman" w:hAnsi="Times New Roman" w:eastAsia="黑体" w:cs="Times New Roman"/>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4.3.1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钢结构工厂钢结构施工详图设计人员不应少于8人；制造</w:t>
      </w:r>
      <w:r>
        <w:rPr>
          <w:rFonts w:ascii="Times New Roman" w:hAnsi="Times New Roman" w:eastAsia="宋体" w:cs="Times New Roman"/>
          <w:sz w:val="28"/>
          <w:szCs w:val="28"/>
        </w:rPr>
        <w:t>工艺设计</w:t>
      </w:r>
      <w:r>
        <w:rPr>
          <w:rFonts w:hint="eastAsia" w:ascii="Times New Roman" w:hAnsi="Times New Roman" w:eastAsia="宋体" w:cs="Times New Roman"/>
          <w:sz w:val="28"/>
          <w:szCs w:val="28"/>
        </w:rPr>
        <w:t>人员不应少于3人</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4.3.2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施工详图</w:t>
      </w:r>
      <w:r>
        <w:rPr>
          <w:rFonts w:ascii="Times New Roman" w:hAnsi="Times New Roman" w:eastAsia="宋体" w:cs="Times New Roman"/>
          <w:sz w:val="28"/>
          <w:szCs w:val="28"/>
        </w:rPr>
        <w:t>设计应采用建筑信息模型技术</w:t>
      </w:r>
      <w:r>
        <w:rPr>
          <w:rFonts w:hint="eastAsia" w:ascii="Times New Roman" w:hAnsi="Times New Roman" w:eastAsia="宋体" w:cs="Times New Roman"/>
          <w:sz w:val="28"/>
          <w:szCs w:val="28"/>
        </w:rPr>
        <w:t>，且模型应可在信息化管理平台运行及编辑。</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eastAsia="宋体"/>
          <w:b/>
          <w:bCs/>
          <w:sz w:val="28"/>
          <w:szCs w:val="28"/>
        </w:rPr>
      </w:pPr>
      <w:r>
        <w:rPr>
          <w:rFonts w:ascii="Times New Roman" w:hAnsi="Times New Roman" w:eastAsia="宋体" w:cs="Times New Roman"/>
          <w:b/>
          <w:bCs/>
          <w:sz w:val="28"/>
          <w:szCs w:val="28"/>
        </w:rPr>
        <w:t>4.</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 xml:space="preserve">.3 </w:t>
      </w:r>
      <w:r>
        <w:rPr>
          <w:rFonts w:hint="eastAsia" w:ascii="宋体" w:hAnsi="宋体" w:eastAsia="宋体" w:cs="宋体"/>
          <w:sz w:val="28"/>
          <w:szCs w:val="28"/>
        </w:rPr>
        <w:t xml:space="preserve"> </w:t>
      </w:r>
      <w:r>
        <w:rPr>
          <w:rFonts w:ascii="Times New Roman" w:hAnsi="Times New Roman" w:eastAsia="宋体" w:cs="Times New Roman"/>
          <w:sz w:val="28"/>
          <w:szCs w:val="28"/>
        </w:rPr>
        <w:t>钢结构</w:t>
      </w:r>
      <w:r>
        <w:rPr>
          <w:rFonts w:hint="eastAsia" w:ascii="Times New Roman" w:hAnsi="Times New Roman" w:eastAsia="宋体" w:cs="Times New Roman"/>
          <w:sz w:val="28"/>
          <w:szCs w:val="28"/>
        </w:rPr>
        <w:t>施工详图</w:t>
      </w:r>
      <w:r>
        <w:rPr>
          <w:rFonts w:ascii="Times New Roman" w:hAnsi="Times New Roman" w:eastAsia="宋体" w:cs="Times New Roman"/>
          <w:sz w:val="28"/>
          <w:szCs w:val="28"/>
        </w:rPr>
        <w:t>设计</w:t>
      </w:r>
      <w:r>
        <w:rPr>
          <w:rFonts w:hint="eastAsia" w:ascii="Times New Roman" w:hAnsi="Times New Roman" w:eastAsia="宋体" w:cs="Times New Roman"/>
          <w:sz w:val="28"/>
          <w:szCs w:val="28"/>
        </w:rPr>
        <w:t>评价评分内容应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：深化设计、工艺设计</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4.3.</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深化设计评价应包括对深化设计软件、设计软件与工厂信息化管理平台的数据交换能力、深化设计成果水平的评价。</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4.3.</w:t>
      </w:r>
      <w:r>
        <w:rPr>
          <w:rFonts w:hint="eastAsia" w:ascii="Times New Roman" w:hAnsi="Times New Roman" w:eastAsia="宋体" w:cs="Times New Roman"/>
          <w:b/>
          <w:bCs/>
          <w:sz w:val="28"/>
          <w:szCs w:val="28"/>
        </w:rPr>
        <w:t>5</w:t>
      </w:r>
      <w:r>
        <w:rPr>
          <w:rFonts w:hint="eastAsia" w:ascii="Times New Roman" w:hAnsi="Times New Roman" w:eastAsia="宋体" w:cs="Times New Roman"/>
          <w:sz w:val="28"/>
          <w:szCs w:val="28"/>
        </w:rPr>
        <w:t xml:space="preserve">  工艺设计评价应包括对工艺管理系统、工艺水平、工艺信息传递与应用的评价，且应符合下列要求：</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 xml:space="preserve">1 </w:t>
      </w:r>
      <w:r>
        <w:rPr>
          <w:rFonts w:hint="eastAsia" w:ascii="Times New Roman" w:hAnsi="Times New Roman" w:eastAsia="宋体" w:cs="Times New Roman"/>
          <w:sz w:val="28"/>
          <w:szCs w:val="28"/>
        </w:rPr>
        <w:t>通过工艺管理系统，可实现工艺文档或数据的结构化管理、数据共享、版本管理、权限管理和电子审批</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ascii="Times New Roman" w:hAnsi="Times New Roman" w:eastAsia="宋体" w:cs="Times New Roman"/>
          <w:b/>
          <w:bCs/>
          <w:sz w:val="28"/>
          <w:szCs w:val="28"/>
        </w:rPr>
        <w:t xml:space="preserve">  </w:t>
      </w:r>
      <w:r>
        <w:rPr>
          <w:rFonts w:ascii="Times New Roman" w:hAnsi="Times New Roman" w:eastAsia="宋体" w:cs="Times New Roman"/>
          <w:sz w:val="28"/>
          <w:szCs w:val="28"/>
        </w:rPr>
        <w:t>建立工艺数据库，</w:t>
      </w:r>
      <w:r>
        <w:rPr>
          <w:rFonts w:hint="eastAsia" w:ascii="Times New Roman" w:hAnsi="Times New Roman" w:eastAsia="宋体" w:cs="Times New Roman"/>
          <w:sz w:val="28"/>
          <w:szCs w:val="28"/>
        </w:rPr>
        <w:t>可</w:t>
      </w:r>
      <w:r>
        <w:rPr>
          <w:rFonts w:ascii="Times New Roman" w:hAnsi="Times New Roman" w:eastAsia="宋体" w:cs="Times New Roman"/>
          <w:sz w:val="28"/>
          <w:szCs w:val="28"/>
        </w:rPr>
        <w:t>实现工艺数据信息在工厂信息管理平台以及智能设备、数控设备上的存储、调用和传输。</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hint="eastAsia" w:ascii="Times New Roman" w:hAnsi="Times New Roman" w:eastAsia="宋体" w:cs="Times New Roman"/>
          <w:sz w:val="28"/>
          <w:szCs w:val="28"/>
        </w:rPr>
        <w:t xml:space="preserve">  实现了基于施工详图设计模型的三维工艺设计及优化，可将工艺信息集成于三维工艺模型中。</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4.3.6</w:t>
      </w:r>
      <w:r>
        <w:rPr>
          <w:rFonts w:hint="eastAsia" w:ascii="Times New Roman" w:hAnsi="Times New Roman" w:eastAsia="宋体" w:cs="Times New Roman"/>
          <w:sz w:val="28"/>
          <w:szCs w:val="28"/>
        </w:rPr>
        <w:t xml:space="preserve">  钢结构施工详图设计</w:t>
      </w:r>
      <w:r>
        <w:rPr>
          <w:rFonts w:hint="eastAsia" w:ascii="宋体" w:hAnsi="宋体" w:eastAsia="宋体" w:cs="宋体"/>
          <w:sz w:val="28"/>
          <w:szCs w:val="28"/>
        </w:rPr>
        <w:t>评分应符合本标准附录A表A.0.3钢结构施工详图设计评分规则的规定，本项评价的最高分值为10分。</w:t>
      </w:r>
    </w:p>
    <w:p>
      <w:pPr>
        <w:spacing w:line="480" w:lineRule="exact"/>
        <w:jc w:val="center"/>
        <w:rPr>
          <w:rFonts w:ascii="Times New Roman" w:hAnsi="Times New Roman" w:eastAsia="黑体" w:cs="Times New Roman"/>
          <w:b/>
          <w:bCs/>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4.4</w:t>
      </w:r>
      <w:r>
        <w:rPr>
          <w:rFonts w:ascii="Times New Roman" w:hAnsi="Times New Roman" w:eastAsia="黑体" w:cs="Times New Roman"/>
          <w:sz w:val="28"/>
          <w:szCs w:val="28"/>
        </w:rPr>
        <w:t xml:space="preserve">  智能制造</w:t>
      </w:r>
    </w:p>
    <w:p>
      <w:pPr>
        <w:spacing w:line="480" w:lineRule="exact"/>
        <w:jc w:val="center"/>
        <w:rPr>
          <w:rFonts w:ascii="Times New Roman" w:hAnsi="Times New Roman" w:eastAsia="黑体" w:cs="Times New Roman"/>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1</w:t>
      </w:r>
      <w:r>
        <w:rPr>
          <w:rFonts w:ascii="Times New Roman" w:hAnsi="Times New Roman" w:eastAsia="宋体" w:cs="Times New Roman"/>
          <w:sz w:val="28"/>
          <w:szCs w:val="28"/>
        </w:rPr>
        <w:t xml:space="preserve">  合同起草、审批环节</w:t>
      </w:r>
      <w:r>
        <w:rPr>
          <w:rFonts w:hint="eastAsia" w:ascii="Times New Roman" w:hAnsi="Times New Roman" w:eastAsia="宋体" w:cs="Times New Roman"/>
          <w:sz w:val="28"/>
          <w:szCs w:val="28"/>
        </w:rPr>
        <w:t>应采用电子信息化</w:t>
      </w:r>
      <w:r>
        <w:rPr>
          <w:rFonts w:ascii="Times New Roman" w:hAnsi="Times New Roman" w:eastAsia="宋体" w:cs="Times New Roman"/>
          <w:sz w:val="28"/>
          <w:szCs w:val="28"/>
        </w:rPr>
        <w:t>管理，</w:t>
      </w:r>
      <w:r>
        <w:rPr>
          <w:rFonts w:hint="eastAsia" w:ascii="Times New Roman" w:hAnsi="Times New Roman" w:eastAsia="宋体" w:cs="Times New Roman"/>
          <w:sz w:val="28"/>
          <w:szCs w:val="28"/>
        </w:rPr>
        <w:t>且合同文件具有</w:t>
      </w:r>
      <w:r>
        <w:rPr>
          <w:rFonts w:ascii="Times New Roman" w:hAnsi="Times New Roman" w:eastAsia="宋体" w:cs="Times New Roman"/>
          <w:sz w:val="28"/>
          <w:szCs w:val="28"/>
        </w:rPr>
        <w:t>自动化流转及存储</w:t>
      </w:r>
      <w:r>
        <w:rPr>
          <w:rFonts w:hint="eastAsia" w:ascii="Times New Roman" w:hAnsi="Times New Roman" w:eastAsia="宋体" w:cs="Times New Roman"/>
          <w:sz w:val="28"/>
          <w:szCs w:val="28"/>
        </w:rPr>
        <w:t>功能</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生产计划与调度</w:t>
      </w:r>
      <w:r>
        <w:rPr>
          <w:rFonts w:hint="eastAsia" w:ascii="Times New Roman" w:hAnsi="Times New Roman" w:eastAsia="宋体" w:cs="Times New Roman"/>
          <w:sz w:val="28"/>
          <w:szCs w:val="28"/>
        </w:rPr>
        <w:t>应实现信息化管理、</w:t>
      </w:r>
      <w:r>
        <w:rPr>
          <w:rFonts w:ascii="Times New Roman" w:hAnsi="Times New Roman" w:eastAsia="宋体" w:cs="Times New Roman"/>
          <w:sz w:val="28"/>
          <w:szCs w:val="28"/>
        </w:rPr>
        <w:t>实现生产过程的动态调整。</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应结合构件形式、标准化程度、加工精度要求、焊缝质量要求、工艺适应性、加工流程特点，选用</w:t>
      </w:r>
      <w:r>
        <w:rPr>
          <w:rFonts w:hint="eastAsia" w:ascii="Times New Roman" w:hAnsi="Times New Roman" w:eastAsia="宋体" w:cs="Times New Roman"/>
          <w:sz w:val="28"/>
          <w:szCs w:val="28"/>
        </w:rPr>
        <w:t>机器人、智能</w:t>
      </w:r>
      <w:r>
        <w:rPr>
          <w:rFonts w:ascii="Times New Roman" w:hAnsi="Times New Roman" w:eastAsia="宋体" w:cs="Times New Roman"/>
          <w:sz w:val="28"/>
          <w:szCs w:val="28"/>
        </w:rPr>
        <w:t>设备</w:t>
      </w:r>
      <w:r>
        <w:rPr>
          <w:rFonts w:hint="eastAsia" w:ascii="Times New Roman" w:hAnsi="Times New Roman" w:eastAsia="宋体" w:cs="Times New Roman"/>
          <w:sz w:val="28"/>
          <w:szCs w:val="28"/>
        </w:rPr>
        <w:t>、智能生产线等</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质量</w:t>
      </w:r>
      <w:r>
        <w:rPr>
          <w:rFonts w:hint="eastAsia" w:ascii="Times New Roman" w:hAnsi="Times New Roman" w:eastAsia="宋体" w:cs="Times New Roman"/>
          <w:sz w:val="28"/>
          <w:szCs w:val="28"/>
        </w:rPr>
        <w:t>信息化</w:t>
      </w:r>
      <w:r>
        <w:rPr>
          <w:rFonts w:ascii="Times New Roman" w:hAnsi="Times New Roman" w:eastAsia="宋体" w:cs="Times New Roman"/>
          <w:sz w:val="28"/>
          <w:szCs w:val="28"/>
        </w:rPr>
        <w:t>管理应包括材料检验、切割、制孔、矫正、组装、焊接、表面处理、预拼装、涂装、包装</w:t>
      </w:r>
      <w:r>
        <w:rPr>
          <w:rFonts w:hint="eastAsia" w:ascii="Times New Roman" w:hAnsi="Times New Roman" w:eastAsia="宋体" w:cs="Times New Roman"/>
          <w:sz w:val="28"/>
          <w:szCs w:val="28"/>
        </w:rPr>
        <w:t>、存储、运输</w:t>
      </w:r>
      <w:r>
        <w:rPr>
          <w:rFonts w:ascii="Times New Roman" w:hAnsi="Times New Roman" w:eastAsia="宋体" w:cs="Times New Roman"/>
          <w:sz w:val="28"/>
          <w:szCs w:val="28"/>
        </w:rPr>
        <w:t>等过程质检数据</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管理</w:t>
      </w:r>
      <w:r>
        <w:rPr>
          <w:rFonts w:hint="eastAsia" w:ascii="Times New Roman" w:hAnsi="Times New Roman" w:eastAsia="宋体" w:cs="Times New Roman"/>
          <w:sz w:val="28"/>
          <w:szCs w:val="28"/>
        </w:rPr>
        <w:t>。</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eastAsia="宋体"/>
          <w:b/>
          <w:bCs/>
          <w:sz w:val="28"/>
          <w:szCs w:val="28"/>
        </w:rPr>
      </w:pPr>
      <w:r>
        <w:rPr>
          <w:rFonts w:ascii="Times New Roman" w:hAnsi="Times New Roman" w:eastAsia="宋体" w:cs="Times New Roman"/>
          <w:b/>
          <w:bCs/>
          <w:sz w:val="28"/>
          <w:szCs w:val="28"/>
        </w:rPr>
        <w:t>4.</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 xml:space="preserve"> </w:t>
      </w:r>
      <w:r>
        <w:rPr>
          <w:rFonts w:hint="eastAsia" w:ascii="宋体" w:hAnsi="宋体" w:eastAsia="宋体" w:cs="宋体"/>
          <w:sz w:val="28"/>
          <w:szCs w:val="28"/>
        </w:rPr>
        <w:t xml:space="preserve"> </w:t>
      </w:r>
      <w:r>
        <w:rPr>
          <w:rFonts w:ascii="Times New Roman" w:hAnsi="Times New Roman" w:eastAsia="宋体" w:cs="Times New Roman"/>
          <w:sz w:val="28"/>
          <w:szCs w:val="28"/>
        </w:rPr>
        <w:t>工厂智能制造</w:t>
      </w:r>
      <w:r>
        <w:rPr>
          <w:rFonts w:hint="eastAsia" w:ascii="Times New Roman" w:hAnsi="Times New Roman" w:eastAsia="宋体" w:cs="Times New Roman"/>
          <w:sz w:val="28"/>
          <w:szCs w:val="28"/>
        </w:rPr>
        <w:t>评价评分内容应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合同管理</w:t>
      </w:r>
      <w:r>
        <w:rPr>
          <w:rFonts w:hint="eastAsia" w:ascii="Times New Roman" w:hAnsi="Times New Roman" w:eastAsia="宋体" w:cs="Times New Roman"/>
          <w:sz w:val="28"/>
          <w:szCs w:val="28"/>
        </w:rPr>
        <w:t>、</w:t>
      </w:r>
      <w:r>
        <w:rPr>
          <w:rFonts w:ascii="Times New Roman" w:hAnsi="Times New Roman" w:eastAsia="宋体" w:cs="Times New Roman"/>
          <w:sz w:val="28"/>
          <w:szCs w:val="28"/>
        </w:rPr>
        <w:t>计划与调度</w:t>
      </w:r>
      <w:r>
        <w:rPr>
          <w:rFonts w:hint="eastAsia" w:ascii="Times New Roman" w:hAnsi="Times New Roman" w:eastAsia="宋体" w:cs="Times New Roman"/>
          <w:sz w:val="28"/>
          <w:szCs w:val="28"/>
        </w:rPr>
        <w:t>、生产作业、自动化设备、设备管理、质量管理、物料管理、能源管理、运输管理</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合同管理</w:t>
      </w:r>
      <w:r>
        <w:rPr>
          <w:rFonts w:hint="eastAsia" w:ascii="Times New Roman" w:hAnsi="Times New Roman" w:eastAsia="宋体" w:cs="Times New Roman"/>
          <w:sz w:val="28"/>
          <w:szCs w:val="28"/>
        </w:rPr>
        <w:t>应符合</w:t>
      </w:r>
      <w:r>
        <w:rPr>
          <w:rFonts w:ascii="Times New Roman" w:hAnsi="Times New Roman" w:eastAsia="宋体" w:cs="Times New Roman"/>
          <w:sz w:val="28"/>
          <w:szCs w:val="28"/>
        </w:rPr>
        <w:t>下列</w:t>
      </w:r>
      <w:r>
        <w:rPr>
          <w:rFonts w:hint="eastAsia" w:ascii="Times New Roman" w:hAnsi="Times New Roman" w:eastAsia="宋体" w:cs="Times New Roman"/>
          <w:sz w:val="28"/>
          <w:szCs w:val="28"/>
        </w:rPr>
        <w:t>规定</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建立了合同模板文档库，具有快速创建合同功能；</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可应用电子存储功能和按需搜索工具追踪合同；</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工厂信息</w:t>
      </w:r>
      <w:r>
        <w:rPr>
          <w:rFonts w:ascii="Times New Roman" w:hAnsi="Times New Roman" w:eastAsia="宋体" w:cs="Times New Roman"/>
          <w:sz w:val="28"/>
          <w:szCs w:val="28"/>
        </w:rPr>
        <w:t>化管理平台</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合同管理模块</w:t>
      </w:r>
      <w:r>
        <w:rPr>
          <w:rFonts w:hint="eastAsia" w:ascii="Times New Roman" w:hAnsi="Times New Roman" w:eastAsia="宋体" w:cs="Times New Roman"/>
          <w:sz w:val="28"/>
          <w:szCs w:val="28"/>
        </w:rPr>
        <w:t>可实现</w:t>
      </w:r>
      <w:r>
        <w:rPr>
          <w:rFonts w:ascii="Times New Roman" w:hAnsi="Times New Roman" w:eastAsia="宋体" w:cs="Times New Roman"/>
          <w:sz w:val="28"/>
          <w:szCs w:val="28"/>
        </w:rPr>
        <w:t>与计划</w:t>
      </w:r>
      <w:r>
        <w:rPr>
          <w:rFonts w:hint="eastAsia" w:ascii="Times New Roman" w:hAnsi="Times New Roman" w:eastAsia="宋体" w:cs="Times New Roman"/>
          <w:sz w:val="28"/>
          <w:szCs w:val="28"/>
        </w:rPr>
        <w:t>与</w:t>
      </w:r>
      <w:r>
        <w:rPr>
          <w:rFonts w:ascii="Times New Roman" w:hAnsi="Times New Roman" w:eastAsia="宋体" w:cs="Times New Roman"/>
          <w:sz w:val="28"/>
          <w:szCs w:val="28"/>
        </w:rPr>
        <w:t>调度模块关联，</w:t>
      </w:r>
      <w:r>
        <w:rPr>
          <w:rFonts w:hint="eastAsia" w:ascii="Times New Roman" w:hAnsi="Times New Roman" w:eastAsia="宋体" w:cs="Times New Roman"/>
          <w:sz w:val="28"/>
          <w:szCs w:val="28"/>
        </w:rPr>
        <w:t>可</w:t>
      </w:r>
      <w:r>
        <w:rPr>
          <w:rFonts w:ascii="Times New Roman" w:hAnsi="Times New Roman" w:eastAsia="宋体" w:cs="Times New Roman"/>
          <w:sz w:val="28"/>
          <w:szCs w:val="28"/>
        </w:rPr>
        <w:t>自动追踪关键里程碑日期。</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计划与调度</w:t>
      </w:r>
      <w:r>
        <w:rPr>
          <w:rFonts w:hint="eastAsia" w:ascii="Times New Roman" w:hAnsi="Times New Roman" w:eastAsia="宋体" w:cs="Times New Roman"/>
          <w:sz w:val="28"/>
          <w:szCs w:val="28"/>
        </w:rPr>
        <w:t>应具有</w:t>
      </w:r>
      <w:r>
        <w:rPr>
          <w:rFonts w:ascii="Times New Roman" w:hAnsi="Times New Roman" w:eastAsia="宋体" w:cs="Times New Roman"/>
          <w:sz w:val="28"/>
          <w:szCs w:val="28"/>
        </w:rPr>
        <w:t>下列</w:t>
      </w:r>
      <w:r>
        <w:rPr>
          <w:rFonts w:hint="eastAsia" w:ascii="Times New Roman" w:hAnsi="Times New Roman" w:eastAsia="宋体" w:cs="Times New Roman"/>
          <w:sz w:val="28"/>
          <w:szCs w:val="28"/>
        </w:rPr>
        <w:t>功能</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具备预排产功能；</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生产</w:t>
      </w:r>
      <w:r>
        <w:rPr>
          <w:rFonts w:hint="eastAsia" w:ascii="Times New Roman" w:hAnsi="Times New Roman" w:eastAsia="宋体" w:cs="Times New Roman"/>
          <w:sz w:val="28"/>
          <w:szCs w:val="28"/>
        </w:rPr>
        <w:t>进度管控功能</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8</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生产作业环节建立了制造执行系统，可实现产品加工过程的管控，且应符合</w:t>
      </w:r>
      <w:r>
        <w:rPr>
          <w:rFonts w:ascii="Times New Roman" w:hAnsi="Times New Roman" w:eastAsia="宋体" w:cs="Times New Roman"/>
          <w:sz w:val="28"/>
          <w:szCs w:val="28"/>
        </w:rPr>
        <w:t>下列</w:t>
      </w:r>
      <w:r>
        <w:rPr>
          <w:rFonts w:hint="eastAsia" w:ascii="Times New Roman" w:hAnsi="Times New Roman" w:eastAsia="宋体" w:cs="Times New Roman"/>
          <w:sz w:val="28"/>
          <w:szCs w:val="28"/>
        </w:rPr>
        <w:t>要求</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生产作业计划</w:t>
      </w:r>
      <w:r>
        <w:rPr>
          <w:rFonts w:hint="eastAsia" w:ascii="Times New Roman" w:hAnsi="Times New Roman" w:eastAsia="宋体" w:cs="Times New Roman"/>
          <w:sz w:val="28"/>
          <w:szCs w:val="28"/>
        </w:rPr>
        <w:t>通过信息化管理平台发布</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制造执行系统</w:t>
      </w:r>
      <w:r>
        <w:rPr>
          <w:rFonts w:ascii="Times New Roman" w:hAnsi="Times New Roman" w:eastAsia="宋体" w:cs="Times New Roman"/>
          <w:sz w:val="28"/>
          <w:szCs w:val="28"/>
        </w:rPr>
        <w:t>系统应用包括下列内容：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系统包含与生产相关的各功能模块；</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智能生产线、智能设备及机器人与制造执行</w:t>
      </w:r>
      <w:r>
        <w:rPr>
          <w:rFonts w:ascii="Times New Roman" w:hAnsi="Times New Roman" w:eastAsia="宋体" w:cs="Times New Roman"/>
          <w:sz w:val="28"/>
          <w:szCs w:val="28"/>
        </w:rPr>
        <w:t>系统有数据通讯接口；</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系统</w:t>
      </w:r>
      <w:r>
        <w:rPr>
          <w:rFonts w:hint="eastAsia" w:ascii="Times New Roman" w:hAnsi="Times New Roman" w:eastAsia="宋体" w:cs="Times New Roman"/>
          <w:sz w:val="28"/>
          <w:szCs w:val="28"/>
        </w:rPr>
        <w:t>与信息</w:t>
      </w:r>
      <w:r>
        <w:rPr>
          <w:rFonts w:ascii="Times New Roman" w:hAnsi="Times New Roman" w:eastAsia="宋体" w:cs="Times New Roman"/>
          <w:sz w:val="28"/>
          <w:szCs w:val="28"/>
        </w:rPr>
        <w:t>化管理平台</w:t>
      </w:r>
      <w:r>
        <w:rPr>
          <w:rFonts w:hint="eastAsia" w:ascii="Times New Roman" w:hAnsi="Times New Roman" w:eastAsia="宋体" w:cs="Times New Roman"/>
          <w:sz w:val="28"/>
          <w:szCs w:val="28"/>
        </w:rPr>
        <w:t>实现互联互通。</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9</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自动化</w:t>
      </w:r>
      <w:r>
        <w:rPr>
          <w:rFonts w:ascii="Times New Roman" w:hAnsi="Times New Roman" w:eastAsia="宋体" w:cs="Times New Roman"/>
          <w:sz w:val="28"/>
          <w:szCs w:val="28"/>
        </w:rPr>
        <w:t>设备</w:t>
      </w:r>
      <w:r>
        <w:rPr>
          <w:rFonts w:hint="eastAsia" w:ascii="Times New Roman" w:hAnsi="Times New Roman" w:eastAsia="宋体" w:cs="Times New Roman"/>
          <w:sz w:val="28"/>
          <w:szCs w:val="28"/>
        </w:rPr>
        <w:t>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切割</w:t>
      </w:r>
      <w:r>
        <w:rPr>
          <w:rFonts w:hint="eastAsia" w:ascii="Times New Roman" w:hAnsi="Times New Roman" w:eastAsia="宋体" w:cs="Times New Roman"/>
          <w:sz w:val="28"/>
          <w:szCs w:val="28"/>
        </w:rPr>
        <w:t>（含制孔设备）</w:t>
      </w:r>
      <w:r>
        <w:rPr>
          <w:rFonts w:ascii="Times New Roman" w:hAnsi="Times New Roman" w:eastAsia="宋体" w:cs="Times New Roman"/>
          <w:sz w:val="28"/>
          <w:szCs w:val="28"/>
        </w:rPr>
        <w:t>设备智能化程度评价；</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组焊矫设备智能化程度评价；</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焊接设备智能化程度评价；</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4</w:t>
      </w:r>
      <w:r>
        <w:rPr>
          <w:rFonts w:ascii="Times New Roman" w:hAnsi="Times New Roman" w:eastAsia="宋体" w:cs="Times New Roman"/>
          <w:sz w:val="28"/>
          <w:szCs w:val="28"/>
        </w:rPr>
        <w:t xml:space="preserve">  表面处理设备智能化评价；</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ascii="Times New Roman" w:hAnsi="Times New Roman" w:eastAsia="宋体" w:cs="Times New Roman"/>
          <w:sz w:val="28"/>
          <w:szCs w:val="28"/>
        </w:rPr>
        <w:t xml:space="preserve">  喷涂设备智能化程度评价</w:t>
      </w:r>
      <w:r>
        <w:rPr>
          <w:rFonts w:hint="eastAsia"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hint="eastAsia" w:ascii="Times New Roman" w:hAnsi="Times New Roman" w:eastAsia="宋体" w:cs="Times New Roman"/>
          <w:sz w:val="28"/>
          <w:szCs w:val="28"/>
        </w:rPr>
        <w:t xml:space="preserve">  检测试验设备智能化程度评价；</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7</w:t>
      </w:r>
      <w:r>
        <w:rPr>
          <w:rFonts w:hint="eastAsia" w:ascii="Times New Roman" w:hAnsi="Times New Roman" w:eastAsia="宋体" w:cs="Times New Roman"/>
          <w:sz w:val="28"/>
          <w:szCs w:val="28"/>
        </w:rPr>
        <w:t xml:space="preserve">  搬运与运输设备智能化程度评价。</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10</w:t>
      </w:r>
      <w:r>
        <w:rPr>
          <w:rFonts w:ascii="Times New Roman" w:hAnsi="Times New Roman" w:eastAsia="宋体" w:cs="Times New Roman"/>
          <w:sz w:val="28"/>
          <w:szCs w:val="28"/>
        </w:rPr>
        <w:t xml:space="preserve">  设备管理</w:t>
      </w:r>
      <w:r>
        <w:rPr>
          <w:rFonts w:hint="eastAsia" w:ascii="Times New Roman" w:hAnsi="Times New Roman" w:eastAsia="宋体" w:cs="Times New Roman"/>
          <w:sz w:val="28"/>
          <w:szCs w:val="28"/>
        </w:rPr>
        <w:t>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1</w:t>
      </w:r>
      <w:r>
        <w:rPr>
          <w:rFonts w:ascii="Times New Roman" w:hAnsi="Times New Roman" w:eastAsia="宋体" w:cs="Times New Roman"/>
          <w:sz w:val="28"/>
          <w:szCs w:val="28"/>
        </w:rPr>
        <w:t xml:space="preserve">  设备</w:t>
      </w:r>
      <w:r>
        <w:rPr>
          <w:rFonts w:hint="eastAsia" w:ascii="Times New Roman" w:hAnsi="Times New Roman" w:eastAsia="宋体" w:cs="Times New Roman"/>
          <w:sz w:val="28"/>
          <w:szCs w:val="28"/>
        </w:rPr>
        <w:t>具有运行</w:t>
      </w:r>
      <w:r>
        <w:rPr>
          <w:rFonts w:ascii="Times New Roman" w:hAnsi="Times New Roman" w:eastAsia="宋体" w:cs="Times New Roman"/>
          <w:sz w:val="28"/>
          <w:szCs w:val="28"/>
        </w:rPr>
        <w:t>数据分析和自诊断的能力；</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w:t>
      </w:r>
      <w:r>
        <w:rPr>
          <w:rFonts w:ascii="Times New Roman" w:hAnsi="Times New Roman" w:eastAsia="宋体" w:cs="Times New Roman"/>
          <w:sz w:val="28"/>
          <w:szCs w:val="28"/>
        </w:rPr>
        <w:t>采用设备管理系统进行设备维护和管理的能力。</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4.4.1</w:t>
      </w:r>
      <w:r>
        <w:rPr>
          <w:rFonts w:hint="eastAsia" w:ascii="Times New Roman" w:hAnsi="Times New Roman" w:eastAsia="宋体" w:cs="Times New Roman"/>
          <w:b/>
          <w:bCs/>
          <w:sz w:val="28"/>
          <w:szCs w:val="28"/>
        </w:rPr>
        <w:t>1</w:t>
      </w:r>
      <w:r>
        <w:rPr>
          <w:rFonts w:ascii="Times New Roman" w:hAnsi="Times New Roman" w:eastAsia="宋体" w:cs="Times New Roman"/>
          <w:sz w:val="28"/>
          <w:szCs w:val="28"/>
        </w:rPr>
        <w:t xml:space="preserve">  质量管理</w:t>
      </w:r>
      <w:r>
        <w:rPr>
          <w:rFonts w:hint="eastAsia" w:ascii="Times New Roman" w:hAnsi="Times New Roman" w:eastAsia="宋体" w:cs="Times New Roman"/>
          <w:sz w:val="28"/>
          <w:szCs w:val="28"/>
        </w:rPr>
        <w:t>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材料、零部件、构件的条形码、二维码或射频识别技术等数字化标识应用；</w:t>
      </w:r>
    </w:p>
    <w:p>
      <w:pPr>
        <w:spacing w:line="480" w:lineRule="exact"/>
        <w:ind w:firstLine="562" w:firstLineChars="200"/>
        <w:rPr>
          <w:rFonts w:ascii="Times New Roman" w:hAnsi="Times New Roman" w:cs="Times New Roman"/>
          <w:sz w:val="28"/>
          <w:szCs w:val="28"/>
        </w:rPr>
      </w:pP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产品质量通过质量管理系统对过程质检数据进行汇总，系统可对质量异常现象进行分析；</w:t>
      </w:r>
    </w:p>
    <w:p>
      <w:pPr>
        <w:spacing w:line="480" w:lineRule="exact"/>
        <w:ind w:firstLine="562" w:firstLineChars="200"/>
        <w:rPr>
          <w:rFonts w:ascii="Times New Roman" w:hAnsi="Times New Roman" w:cs="Times New Roman"/>
          <w:sz w:val="28"/>
          <w:szCs w:val="28"/>
        </w:rPr>
      </w:pPr>
      <w:r>
        <w:rPr>
          <w:rFonts w:hint="eastAsia" w:ascii="Times New Roman" w:hAnsi="Times New Roman" w:eastAsia="宋体" w:cs="Times New Roman"/>
          <w:b/>
          <w:bCs/>
          <w:sz w:val="28"/>
          <w:szCs w:val="28"/>
        </w:rPr>
        <w:t>3</w:t>
      </w:r>
      <w:r>
        <w:rPr>
          <w:rFonts w:hint="eastAsia" w:ascii="Times New Roman" w:hAnsi="Times New Roman" w:eastAsia="宋体" w:cs="Times New Roman"/>
          <w:sz w:val="28"/>
          <w:szCs w:val="28"/>
        </w:rPr>
        <w:t xml:space="preserve">  质量检测采用自动化或智能化检测方式实现零部件、构件的在线检测。</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w:t>
      </w:r>
      <w:r>
        <w:rPr>
          <w:rFonts w:hint="eastAsia" w:ascii="Times New Roman" w:hAnsi="Times New Roman" w:eastAsia="宋体" w:cs="Times New Roman"/>
          <w:b/>
          <w:bCs/>
          <w:sz w:val="28"/>
          <w:szCs w:val="28"/>
        </w:rPr>
        <w:t>12</w:t>
      </w:r>
      <w:r>
        <w:rPr>
          <w:rFonts w:ascii="Times New Roman" w:hAnsi="Times New Roman" w:eastAsia="宋体" w:cs="Times New Roman"/>
          <w:sz w:val="28"/>
          <w:szCs w:val="28"/>
        </w:rPr>
        <w:t xml:space="preserve">  工厂物料管理</w:t>
      </w:r>
      <w:r>
        <w:rPr>
          <w:rFonts w:hint="eastAsia" w:ascii="Times New Roman" w:hAnsi="Times New Roman" w:eastAsia="宋体" w:cs="Times New Roman"/>
          <w:sz w:val="28"/>
          <w:szCs w:val="28"/>
        </w:rPr>
        <w:t>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工厂宜</w:t>
      </w:r>
      <w:r>
        <w:rPr>
          <w:rFonts w:ascii="Times New Roman" w:hAnsi="Times New Roman" w:eastAsia="宋体" w:cs="Times New Roman"/>
          <w:sz w:val="28"/>
          <w:szCs w:val="28"/>
        </w:rPr>
        <w:t>通过建立</w:t>
      </w:r>
      <w:r>
        <w:rPr>
          <w:rFonts w:hint="eastAsia" w:ascii="Times New Roman" w:hAnsi="Times New Roman" w:eastAsia="宋体" w:cs="Times New Roman"/>
          <w:sz w:val="28"/>
          <w:szCs w:val="28"/>
        </w:rPr>
        <w:t>仓储</w:t>
      </w:r>
      <w:r>
        <w:rPr>
          <w:rFonts w:ascii="Times New Roman" w:hAnsi="Times New Roman" w:eastAsia="宋体" w:cs="Times New Roman"/>
          <w:sz w:val="28"/>
          <w:szCs w:val="28"/>
        </w:rPr>
        <w:t>管理系统</w:t>
      </w:r>
      <w:r>
        <w:rPr>
          <w:rFonts w:hint="eastAsia" w:ascii="Times New Roman" w:hAnsi="Times New Roman" w:eastAsia="宋体" w:cs="Times New Roman"/>
          <w:sz w:val="28"/>
          <w:szCs w:val="28"/>
        </w:rPr>
        <w:t>进行物料信息流转、保存和利用</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物料</w:t>
      </w:r>
      <w:r>
        <w:rPr>
          <w:rFonts w:hint="eastAsia" w:ascii="Times New Roman" w:hAnsi="Times New Roman" w:eastAsia="宋体" w:cs="Times New Roman"/>
          <w:sz w:val="28"/>
          <w:szCs w:val="28"/>
        </w:rPr>
        <w:t>宜</w:t>
      </w:r>
      <w:r>
        <w:rPr>
          <w:rFonts w:ascii="Times New Roman" w:hAnsi="Times New Roman" w:eastAsia="宋体" w:cs="Times New Roman"/>
          <w:sz w:val="28"/>
          <w:szCs w:val="28"/>
        </w:rPr>
        <w:t>进行编码，并通过物料管理系统</w:t>
      </w:r>
      <w:r>
        <w:rPr>
          <w:rFonts w:hint="eastAsia" w:ascii="Times New Roman" w:hAnsi="Times New Roman" w:eastAsia="宋体" w:cs="Times New Roman"/>
          <w:sz w:val="28"/>
          <w:szCs w:val="28"/>
        </w:rPr>
        <w:t>对物料需求计划、工厂物料数量、状态变化进行记录、追溯与分析；</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3</w:t>
      </w:r>
      <w:r>
        <w:rPr>
          <w:rFonts w:hint="eastAsia" w:ascii="Times New Roman" w:hAnsi="Times New Roman" w:eastAsia="宋体" w:cs="Times New Roman"/>
          <w:sz w:val="28"/>
          <w:szCs w:val="28"/>
        </w:rPr>
        <w:t xml:space="preserve">  通过仓储管理系统或供应商管理系统进行供应商评价和管理。</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4.4.1</w:t>
      </w:r>
      <w:r>
        <w:rPr>
          <w:rFonts w:hint="eastAsia" w:ascii="Times New Roman" w:hAnsi="Times New Roman" w:eastAsia="宋体" w:cs="Times New Roman"/>
          <w:b/>
          <w:bCs/>
          <w:sz w:val="28"/>
          <w:szCs w:val="28"/>
        </w:rPr>
        <w:t>3</w:t>
      </w:r>
      <w:r>
        <w:rPr>
          <w:rFonts w:ascii="Times New Roman" w:hAnsi="Times New Roman" w:eastAsia="宋体" w:cs="Times New Roman"/>
          <w:sz w:val="28"/>
          <w:szCs w:val="28"/>
        </w:rPr>
        <w:t xml:space="preserve">  能源管理系统</w:t>
      </w:r>
      <w:r>
        <w:rPr>
          <w:rFonts w:hint="eastAsia" w:ascii="Times New Roman" w:hAnsi="Times New Roman" w:eastAsia="宋体" w:cs="Times New Roman"/>
          <w:sz w:val="28"/>
          <w:szCs w:val="28"/>
        </w:rPr>
        <w:t>可</w:t>
      </w:r>
      <w:r>
        <w:rPr>
          <w:rFonts w:ascii="Times New Roman" w:hAnsi="Times New Roman" w:eastAsia="宋体" w:cs="Times New Roman"/>
          <w:sz w:val="28"/>
          <w:szCs w:val="28"/>
        </w:rPr>
        <w:t>对</w:t>
      </w:r>
      <w:r>
        <w:rPr>
          <w:rFonts w:hint="eastAsia" w:ascii="Times New Roman" w:hAnsi="Times New Roman" w:eastAsia="宋体" w:cs="Times New Roman"/>
          <w:sz w:val="28"/>
          <w:szCs w:val="28"/>
        </w:rPr>
        <w:t>主要</w:t>
      </w:r>
      <w:r>
        <w:rPr>
          <w:rFonts w:ascii="Times New Roman" w:hAnsi="Times New Roman" w:eastAsia="宋体" w:cs="Times New Roman"/>
          <w:sz w:val="28"/>
          <w:szCs w:val="28"/>
        </w:rPr>
        <w:t>耗能设备</w:t>
      </w:r>
      <w:r>
        <w:rPr>
          <w:rFonts w:hint="eastAsia" w:ascii="Times New Roman" w:hAnsi="Times New Roman" w:eastAsia="宋体" w:cs="Times New Roman"/>
          <w:sz w:val="28"/>
          <w:szCs w:val="28"/>
        </w:rPr>
        <w:t>能耗</w:t>
      </w:r>
      <w:r>
        <w:rPr>
          <w:rFonts w:ascii="Times New Roman" w:hAnsi="Times New Roman" w:eastAsia="宋体" w:cs="Times New Roman"/>
          <w:sz w:val="28"/>
          <w:szCs w:val="28"/>
        </w:rPr>
        <w:t>数据进行采集和统计</w:t>
      </w:r>
      <w:r>
        <w:rPr>
          <w:rFonts w:hint="eastAsia" w:ascii="Times New Roman" w:hAnsi="Times New Roman" w:eastAsia="宋体" w:cs="Times New Roman"/>
          <w:sz w:val="28"/>
          <w:szCs w:val="28"/>
        </w:rPr>
        <w:t>，对</w:t>
      </w:r>
      <w:r>
        <w:rPr>
          <w:rFonts w:ascii="Times New Roman" w:hAnsi="Times New Roman" w:eastAsia="宋体" w:cs="Times New Roman"/>
          <w:sz w:val="28"/>
          <w:szCs w:val="28"/>
        </w:rPr>
        <w:t>主要能源进行动态采集、计量、监控</w:t>
      </w:r>
      <w:r>
        <w:rPr>
          <w:rFonts w:hint="eastAsia"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4.4.1</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仓储和运输</w:t>
      </w:r>
      <w:r>
        <w:rPr>
          <w:rFonts w:ascii="Times New Roman" w:hAnsi="Times New Roman" w:eastAsia="宋体" w:cs="Times New Roman"/>
          <w:sz w:val="28"/>
          <w:szCs w:val="28"/>
        </w:rPr>
        <w:t>管理系统</w:t>
      </w:r>
      <w:r>
        <w:rPr>
          <w:rFonts w:hint="eastAsia" w:ascii="Times New Roman" w:hAnsi="Times New Roman" w:eastAsia="宋体" w:cs="Times New Roman"/>
          <w:sz w:val="28"/>
          <w:szCs w:val="28"/>
        </w:rPr>
        <w:t>可根据</w:t>
      </w:r>
      <w:r>
        <w:rPr>
          <w:rFonts w:ascii="Times New Roman" w:hAnsi="Times New Roman" w:eastAsia="宋体" w:cs="Times New Roman"/>
          <w:sz w:val="28"/>
          <w:szCs w:val="28"/>
        </w:rPr>
        <w:t>仓储情况制定物流运输计划，</w:t>
      </w:r>
      <w:r>
        <w:rPr>
          <w:rFonts w:hint="eastAsia" w:ascii="Times New Roman" w:hAnsi="Times New Roman" w:eastAsia="宋体" w:cs="Times New Roman"/>
          <w:sz w:val="28"/>
          <w:szCs w:val="28"/>
        </w:rPr>
        <w:t>并应具有下列功能：</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 xml:space="preserve">1  </w:t>
      </w:r>
      <w:r>
        <w:rPr>
          <w:rFonts w:hint="eastAsia" w:ascii="Times New Roman" w:hAnsi="Times New Roman" w:eastAsia="宋体" w:cs="Times New Roman"/>
          <w:sz w:val="28"/>
          <w:szCs w:val="28"/>
        </w:rPr>
        <w:t>采用物联网技术实现运输车辆的状态监控；</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物流信息全流程跟踪与反馈，物流业务优化与</w:t>
      </w:r>
      <w:r>
        <w:rPr>
          <w:rFonts w:hint="eastAsia" w:ascii="Times New Roman" w:hAnsi="Times New Roman" w:eastAsia="宋体" w:cs="Times New Roman"/>
          <w:sz w:val="28"/>
          <w:szCs w:val="28"/>
        </w:rPr>
        <w:t>制造过程、安装进度</w:t>
      </w:r>
      <w:r>
        <w:rPr>
          <w:rFonts w:ascii="Times New Roman" w:hAnsi="Times New Roman" w:eastAsia="宋体" w:cs="Times New Roman"/>
          <w:sz w:val="28"/>
          <w:szCs w:val="28"/>
        </w:rPr>
        <w:t>协同。</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4.4.15</w:t>
      </w:r>
      <w:r>
        <w:rPr>
          <w:rFonts w:hint="eastAsia" w:ascii="Times New Roman" w:hAnsi="Times New Roman" w:eastAsia="宋体" w:cs="Times New Roman"/>
          <w:sz w:val="28"/>
          <w:szCs w:val="28"/>
        </w:rPr>
        <w:t xml:space="preserve">  智能制造</w:t>
      </w:r>
      <w:r>
        <w:rPr>
          <w:rFonts w:hint="eastAsia" w:ascii="宋体" w:hAnsi="宋体" w:eastAsia="宋体" w:cs="宋体"/>
          <w:sz w:val="28"/>
          <w:szCs w:val="28"/>
        </w:rPr>
        <w:t>评分应符合本标准附录A表A.0.4智能制造评分规则的规定，本项评价的最高分值为65分。</w:t>
      </w:r>
    </w:p>
    <w:p>
      <w:pPr>
        <w:widowControl/>
        <w:jc w:val="lef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8"/>
          <w:szCs w:val="28"/>
        </w:rPr>
        <w:br w:type="page"/>
      </w:r>
    </w:p>
    <w:p>
      <w:pPr>
        <w:widowControl/>
        <w:spacing w:line="480" w:lineRule="exact"/>
        <w:jc w:val="left"/>
        <w:rPr>
          <w:rFonts w:ascii="Times New Roman" w:hAnsi="Times New Roman" w:eastAsia="宋体" w:cs="Times New Roman"/>
          <w:sz w:val="28"/>
          <w:szCs w:val="28"/>
        </w:rPr>
      </w:pPr>
    </w:p>
    <w:p>
      <w:pPr>
        <w:spacing w:line="480" w:lineRule="exact"/>
        <w:jc w:val="center"/>
        <w:rPr>
          <w:rFonts w:ascii="Times New Roman" w:hAnsi="Times New Roman" w:eastAsia="宋体" w:cs="Times New Roman"/>
          <w:sz w:val="28"/>
          <w:szCs w:val="28"/>
        </w:rPr>
      </w:pPr>
      <w:r>
        <w:rPr>
          <w:rFonts w:ascii="Times New Roman" w:hAnsi="Times New Roman" w:eastAsia="宋体" w:cs="Times New Roman"/>
          <w:b/>
          <w:bCs/>
          <w:sz w:val="32"/>
          <w:szCs w:val="32"/>
        </w:rPr>
        <w:t>5</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钢结构</w:t>
      </w:r>
      <w:r>
        <w:rPr>
          <w:rFonts w:ascii="Times New Roman" w:hAnsi="Times New Roman" w:eastAsia="宋体" w:cs="Times New Roman"/>
          <w:sz w:val="32"/>
          <w:szCs w:val="32"/>
        </w:rPr>
        <w:t>工程项目智能施工评价</w:t>
      </w:r>
    </w:p>
    <w:p>
      <w:pPr>
        <w:pStyle w:val="21"/>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5.1</w:t>
      </w:r>
      <w:r>
        <w:rPr>
          <w:rFonts w:ascii="Times New Roman" w:hAnsi="Times New Roman" w:eastAsia="黑体" w:cs="Times New Roman"/>
          <w:sz w:val="28"/>
          <w:szCs w:val="28"/>
        </w:rPr>
        <w:t xml:space="preserve">  智能</w:t>
      </w:r>
      <w:r>
        <w:rPr>
          <w:rFonts w:hint="eastAsia" w:ascii="Times New Roman" w:hAnsi="Times New Roman" w:eastAsia="黑体" w:cs="Times New Roman"/>
          <w:sz w:val="28"/>
          <w:szCs w:val="28"/>
        </w:rPr>
        <w:t>施工</w:t>
      </w:r>
      <w:r>
        <w:rPr>
          <w:rFonts w:ascii="Times New Roman" w:hAnsi="Times New Roman" w:eastAsia="黑体" w:cs="Times New Roman"/>
          <w:sz w:val="28"/>
          <w:szCs w:val="28"/>
        </w:rPr>
        <w:t>策划</w:t>
      </w:r>
    </w:p>
    <w:p>
      <w:pPr>
        <w:spacing w:line="480" w:lineRule="exact"/>
        <w:jc w:val="center"/>
        <w:rPr>
          <w:rFonts w:ascii="Times New Roman" w:hAnsi="Times New Roman" w:eastAsia="黑体" w:cs="Times New Roman"/>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5.1.1</w:t>
      </w:r>
      <w:r>
        <w:rPr>
          <w:rFonts w:ascii="Times New Roman" w:hAnsi="Times New Roman" w:eastAsia="宋体" w:cs="Times New Roman"/>
          <w:sz w:val="28"/>
          <w:szCs w:val="28"/>
        </w:rPr>
        <w:t xml:space="preserve">  工程项目应根据项目目标制定</w:t>
      </w:r>
      <w:r>
        <w:rPr>
          <w:rFonts w:hint="eastAsia" w:ascii="Times New Roman" w:hAnsi="Times New Roman" w:eastAsia="宋体" w:cs="Times New Roman"/>
          <w:sz w:val="28"/>
          <w:szCs w:val="28"/>
        </w:rPr>
        <w:t>《智能施工专项策划方案》</w:t>
      </w:r>
      <w:r>
        <w:rPr>
          <w:rFonts w:ascii="Times New Roman" w:hAnsi="Times New Roman" w:eastAsia="宋体" w:cs="Times New Roman"/>
          <w:sz w:val="28"/>
          <w:szCs w:val="28"/>
        </w:rPr>
        <w:t>，建立智能建造组织结构，明确各参与方的职责和权限。</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5.1.2</w:t>
      </w:r>
      <w:r>
        <w:rPr>
          <w:rFonts w:ascii="Times New Roman" w:hAnsi="Times New Roman" w:eastAsia="宋体" w:cs="Times New Roman"/>
          <w:sz w:val="28"/>
          <w:szCs w:val="28"/>
        </w:rPr>
        <w:t xml:space="preserve">  根据项目需求，选择相应的智能</w:t>
      </w:r>
      <w:r>
        <w:rPr>
          <w:rFonts w:hint="eastAsia" w:ascii="Times New Roman" w:hAnsi="Times New Roman" w:eastAsia="宋体" w:cs="Times New Roman"/>
          <w:sz w:val="28"/>
          <w:szCs w:val="28"/>
        </w:rPr>
        <w:t>施工</w:t>
      </w:r>
      <w:r>
        <w:rPr>
          <w:rFonts w:ascii="Times New Roman" w:hAnsi="Times New Roman" w:eastAsia="宋体" w:cs="Times New Roman"/>
          <w:sz w:val="28"/>
          <w:szCs w:val="28"/>
        </w:rPr>
        <w:t>技术方案，</w:t>
      </w:r>
      <w:r>
        <w:rPr>
          <w:rFonts w:hint="eastAsia" w:ascii="Times New Roman" w:hAnsi="Times New Roman" w:eastAsia="宋体" w:cs="Times New Roman"/>
          <w:sz w:val="28"/>
          <w:szCs w:val="28"/>
        </w:rPr>
        <w:t>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：信息化管理平台</w:t>
      </w:r>
      <w:r>
        <w:rPr>
          <w:rFonts w:ascii="Times New Roman" w:hAnsi="Times New Roman" w:eastAsia="宋体" w:cs="Times New Roman"/>
          <w:sz w:val="28"/>
          <w:szCs w:val="28"/>
        </w:rPr>
        <w:t>、</w:t>
      </w:r>
      <w:r>
        <w:rPr>
          <w:rFonts w:hint="eastAsia" w:ascii="Times New Roman" w:hAnsi="Times New Roman" w:eastAsia="宋体" w:cs="Times New Roman"/>
          <w:sz w:val="28"/>
          <w:szCs w:val="28"/>
        </w:rPr>
        <w:t>物联网技术、</w:t>
      </w:r>
      <w:r>
        <w:rPr>
          <w:rFonts w:ascii="Times New Roman" w:hAnsi="Times New Roman" w:eastAsia="宋体" w:cs="Times New Roman"/>
          <w:sz w:val="28"/>
          <w:szCs w:val="28"/>
        </w:rPr>
        <w:t>智能设备、</w:t>
      </w:r>
      <w:r>
        <w:rPr>
          <w:rFonts w:hint="eastAsia" w:ascii="Times New Roman" w:hAnsi="Times New Roman" w:eastAsia="宋体" w:cs="Times New Roman"/>
          <w:sz w:val="28"/>
          <w:szCs w:val="28"/>
        </w:rPr>
        <w:t>建筑</w:t>
      </w:r>
      <w:r>
        <w:rPr>
          <w:rFonts w:ascii="Times New Roman" w:hAnsi="Times New Roman" w:eastAsia="宋体" w:cs="Times New Roman"/>
          <w:sz w:val="28"/>
          <w:szCs w:val="28"/>
        </w:rPr>
        <w:t>机器人等。</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eastAsia="宋体"/>
          <w:b/>
          <w:bCs/>
          <w:sz w:val="28"/>
          <w:szCs w:val="28"/>
        </w:rPr>
      </w:pP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1</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 xml:space="preserve"> </w:t>
      </w:r>
      <w:r>
        <w:rPr>
          <w:rFonts w:hint="eastAsia" w:ascii="宋体" w:hAnsi="宋体" w:eastAsia="宋体" w:cs="宋体"/>
          <w:sz w:val="28"/>
          <w:szCs w:val="28"/>
        </w:rPr>
        <w:t xml:space="preserve"> </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施工策划评价评分内容应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智能建造专项策划方案</w:t>
      </w:r>
      <w:r>
        <w:rPr>
          <w:rFonts w:hint="eastAsia" w:ascii="Times New Roman" w:hAnsi="Times New Roman" w:eastAsia="宋体" w:cs="Times New Roman"/>
          <w:sz w:val="28"/>
          <w:szCs w:val="28"/>
        </w:rPr>
        <w:t>、项目管理制度、人员配备、建筑信息模型、智能建造技术水平</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5.1.4</w:t>
      </w:r>
      <w:r>
        <w:rPr>
          <w:rFonts w:hint="eastAsia" w:ascii="Times New Roman" w:hAnsi="Times New Roman" w:eastAsia="宋体" w:cs="Times New Roman"/>
          <w:sz w:val="28"/>
          <w:szCs w:val="28"/>
        </w:rPr>
        <w:t xml:space="preserve">  《智能施工专项策划方案》应经过施工方、监理方审批。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5.1.</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项目管理制度及智能建造专业人员配备应满足智能建造项目建设需求。</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5.1.</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建筑信息</w:t>
      </w:r>
      <w:r>
        <w:rPr>
          <w:rFonts w:hint="eastAsia" w:ascii="Times New Roman" w:hAnsi="Times New Roman" w:eastAsia="宋体" w:cs="Times New Roman"/>
          <w:sz w:val="28"/>
          <w:szCs w:val="28"/>
        </w:rPr>
        <w:t>模型作为数据载体，实现数据传递和数据协同</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5.1.</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智能</w:t>
      </w:r>
      <w:r>
        <w:rPr>
          <w:rFonts w:hint="eastAsia" w:ascii="Times New Roman" w:hAnsi="Times New Roman" w:eastAsia="宋体" w:cs="Times New Roman"/>
          <w:sz w:val="28"/>
          <w:szCs w:val="28"/>
        </w:rPr>
        <w:t>施工</w:t>
      </w:r>
      <w:r>
        <w:rPr>
          <w:rFonts w:ascii="Times New Roman" w:hAnsi="Times New Roman" w:eastAsia="宋体" w:cs="Times New Roman"/>
          <w:sz w:val="28"/>
          <w:szCs w:val="28"/>
        </w:rPr>
        <w:t>技术</w:t>
      </w:r>
      <w:r>
        <w:rPr>
          <w:rFonts w:hint="eastAsia" w:ascii="Times New Roman" w:hAnsi="Times New Roman" w:eastAsia="宋体" w:cs="Times New Roman"/>
          <w:sz w:val="28"/>
          <w:szCs w:val="28"/>
        </w:rPr>
        <w:t>具备</w:t>
      </w:r>
      <w:r>
        <w:rPr>
          <w:rFonts w:ascii="Times New Roman" w:hAnsi="Times New Roman" w:eastAsia="宋体" w:cs="Times New Roman"/>
          <w:sz w:val="28"/>
          <w:szCs w:val="28"/>
        </w:rPr>
        <w:t>先进性、可靠性、安全性和易用性。</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5.1.8</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工程项目</w:t>
      </w:r>
      <w:r>
        <w:rPr>
          <w:rFonts w:hint="eastAsia" w:ascii="Times New Roman" w:hAnsi="Times New Roman" w:eastAsia="宋体" w:cs="Times New Roman"/>
          <w:sz w:val="28"/>
          <w:szCs w:val="28"/>
        </w:rPr>
        <w:t>智能施工策划</w:t>
      </w:r>
      <w:r>
        <w:rPr>
          <w:rFonts w:hint="eastAsia" w:ascii="宋体" w:hAnsi="宋体" w:eastAsia="宋体" w:cs="宋体"/>
          <w:sz w:val="28"/>
          <w:szCs w:val="28"/>
        </w:rPr>
        <w:t>评分应符合本标准附录B表B.0.1智能施工策划评分规则的规定，本项评价的最高分值为5分。</w:t>
      </w:r>
    </w:p>
    <w:p>
      <w:pPr>
        <w:spacing w:line="480" w:lineRule="exact"/>
        <w:jc w:val="center"/>
        <w:rPr>
          <w:rFonts w:ascii="Times New Roman" w:hAnsi="Times New Roman" w:eastAsia="黑体" w:cs="Times New Roman"/>
          <w:b/>
          <w:bCs/>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5.2</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网络信息化</w:t>
      </w:r>
    </w:p>
    <w:p>
      <w:pPr>
        <w:spacing w:line="480" w:lineRule="exact"/>
        <w:jc w:val="center"/>
        <w:rPr>
          <w:rFonts w:ascii="Times New Roman" w:hAnsi="Times New Roman" w:eastAsia="黑体" w:cs="Times New Roman"/>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5.2.1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工程项目施工应用了网络信息技术，且</w:t>
      </w:r>
      <w:r>
        <w:rPr>
          <w:rFonts w:ascii="Times New Roman" w:hAnsi="Times New Roman" w:eastAsia="宋体" w:cs="Times New Roman"/>
          <w:sz w:val="28"/>
          <w:szCs w:val="28"/>
        </w:rPr>
        <w:t>信息</w:t>
      </w:r>
      <w:r>
        <w:rPr>
          <w:rFonts w:hint="eastAsia" w:ascii="Times New Roman" w:hAnsi="Times New Roman" w:eastAsia="宋体" w:cs="Times New Roman"/>
          <w:sz w:val="28"/>
          <w:szCs w:val="28"/>
        </w:rPr>
        <w:t>化</w:t>
      </w:r>
      <w:r>
        <w:rPr>
          <w:rFonts w:ascii="Times New Roman" w:hAnsi="Times New Roman" w:eastAsia="宋体" w:cs="Times New Roman"/>
          <w:sz w:val="28"/>
          <w:szCs w:val="28"/>
        </w:rPr>
        <w:t>网络系统</w:t>
      </w:r>
      <w:r>
        <w:rPr>
          <w:rFonts w:hint="eastAsia" w:ascii="Times New Roman" w:hAnsi="Times New Roman" w:eastAsia="宋体" w:cs="Times New Roman"/>
          <w:sz w:val="28"/>
          <w:szCs w:val="28"/>
        </w:rPr>
        <w:t>运行</w:t>
      </w:r>
      <w:r>
        <w:rPr>
          <w:rFonts w:ascii="Times New Roman" w:hAnsi="Times New Roman" w:eastAsia="宋体" w:cs="Times New Roman"/>
          <w:sz w:val="28"/>
          <w:szCs w:val="28"/>
        </w:rPr>
        <w:t>应不少于</w:t>
      </w:r>
      <w:r>
        <w:rPr>
          <w:rFonts w:hint="eastAsia" w:ascii="Times New Roman" w:hAnsi="Times New Roman" w:eastAsia="宋体" w:cs="Times New Roman"/>
          <w:sz w:val="28"/>
          <w:szCs w:val="28"/>
        </w:rPr>
        <w:t>3</w:t>
      </w:r>
      <w:r>
        <w:rPr>
          <w:rFonts w:ascii="Times New Roman" w:hAnsi="Times New Roman" w:eastAsia="宋体" w:cs="Times New Roman"/>
          <w:sz w:val="28"/>
          <w:szCs w:val="28"/>
        </w:rPr>
        <w:t>个月。</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5.2.2</w:t>
      </w:r>
      <w:r>
        <w:rPr>
          <w:rFonts w:hint="eastAsia" w:ascii="Times New Roman" w:hAnsi="Times New Roman" w:eastAsia="宋体" w:cs="Times New Roman"/>
          <w:sz w:val="28"/>
          <w:szCs w:val="28"/>
        </w:rPr>
        <w:t xml:space="preserve">  工程项目网络信息化系统应具有网络信息安全保护措施。</w:t>
      </w:r>
    </w:p>
    <w:p>
      <w:pPr>
        <w:spacing w:line="48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eastAsia="宋体"/>
          <w:b/>
          <w:bCs/>
          <w:sz w:val="28"/>
          <w:szCs w:val="28"/>
        </w:rPr>
      </w:pP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2</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 xml:space="preserve"> </w:t>
      </w:r>
      <w:r>
        <w:rPr>
          <w:rFonts w:ascii="Times New Roman" w:hAnsi="Times New Roman" w:eastAsia="宋体" w:cs="Times New Roman"/>
          <w:sz w:val="28"/>
          <w:szCs w:val="28"/>
        </w:rPr>
        <w:t>工程项目智能</w:t>
      </w:r>
      <w:r>
        <w:rPr>
          <w:rFonts w:hint="eastAsia" w:ascii="Times New Roman" w:hAnsi="Times New Roman" w:eastAsia="宋体" w:cs="Times New Roman"/>
          <w:sz w:val="28"/>
          <w:szCs w:val="28"/>
        </w:rPr>
        <w:t>施工策划评价评分内容应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数据采集及分析、系统集成、信息安全</w:t>
      </w:r>
      <w:r>
        <w:rPr>
          <w:rFonts w:hint="eastAsia" w:ascii="Times New Roman" w:hAnsi="Times New Roman" w:eastAsia="宋体" w:cs="Times New Roman"/>
          <w:sz w:val="28"/>
          <w:szCs w:val="28"/>
        </w:rPr>
        <w:t>、</w:t>
      </w:r>
      <w:r>
        <w:rPr>
          <w:rFonts w:ascii="Times New Roman" w:hAnsi="Times New Roman" w:eastAsia="宋体" w:cs="Times New Roman"/>
          <w:sz w:val="28"/>
          <w:szCs w:val="28"/>
        </w:rPr>
        <w:t>网络配置。</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5.2.</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数据采集及分析</w:t>
      </w:r>
      <w:r>
        <w:rPr>
          <w:rFonts w:hint="eastAsia" w:ascii="Times New Roman" w:hAnsi="Times New Roman" w:eastAsia="宋体" w:cs="Times New Roman"/>
          <w:sz w:val="28"/>
          <w:szCs w:val="28"/>
        </w:rPr>
        <w:t>评价应符合</w:t>
      </w:r>
      <w:r>
        <w:rPr>
          <w:rFonts w:ascii="Times New Roman" w:hAnsi="Times New Roman" w:eastAsia="宋体" w:cs="Times New Roman"/>
          <w:sz w:val="28"/>
          <w:szCs w:val="28"/>
        </w:rPr>
        <w:t>下列</w:t>
      </w:r>
      <w:r>
        <w:rPr>
          <w:rFonts w:hint="eastAsia" w:ascii="Times New Roman" w:hAnsi="Times New Roman" w:eastAsia="宋体" w:cs="Times New Roman"/>
          <w:sz w:val="28"/>
          <w:szCs w:val="28"/>
        </w:rPr>
        <w:t>规定</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数据</w:t>
      </w:r>
      <w:r>
        <w:rPr>
          <w:rFonts w:hint="eastAsia" w:ascii="Times New Roman" w:hAnsi="Times New Roman" w:eastAsia="宋体" w:cs="Times New Roman"/>
          <w:sz w:val="28"/>
          <w:szCs w:val="28"/>
        </w:rPr>
        <w:t>可</w:t>
      </w:r>
      <w:r>
        <w:rPr>
          <w:rFonts w:ascii="Times New Roman" w:hAnsi="Times New Roman" w:eastAsia="宋体" w:cs="Times New Roman"/>
          <w:sz w:val="28"/>
          <w:szCs w:val="28"/>
        </w:rPr>
        <w:t>自动读取、识别、记录；</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采集设备</w:t>
      </w:r>
      <w:r>
        <w:rPr>
          <w:rFonts w:hint="eastAsia" w:ascii="Times New Roman" w:hAnsi="Times New Roman" w:eastAsia="宋体" w:cs="Times New Roman"/>
          <w:sz w:val="28"/>
          <w:szCs w:val="28"/>
        </w:rPr>
        <w:t>具有</w:t>
      </w:r>
      <w:r>
        <w:rPr>
          <w:rFonts w:ascii="Times New Roman" w:hAnsi="Times New Roman" w:eastAsia="宋体" w:cs="Times New Roman"/>
          <w:sz w:val="28"/>
          <w:szCs w:val="28"/>
        </w:rPr>
        <w:t>实时上传数据功能；</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具有</w:t>
      </w:r>
      <w:r>
        <w:rPr>
          <w:rFonts w:ascii="Times New Roman" w:hAnsi="Times New Roman" w:eastAsia="宋体" w:cs="Times New Roman"/>
          <w:sz w:val="28"/>
          <w:szCs w:val="28"/>
        </w:rPr>
        <w:t>数据预处理能力；</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4</w:t>
      </w:r>
      <w:r>
        <w:rPr>
          <w:rFonts w:ascii="Times New Roman" w:hAnsi="Times New Roman" w:eastAsia="宋体" w:cs="Times New Roman"/>
          <w:sz w:val="28"/>
          <w:szCs w:val="28"/>
        </w:rPr>
        <w:t xml:space="preserve">  数据信息</w:t>
      </w:r>
      <w:r>
        <w:rPr>
          <w:rFonts w:hint="eastAsia" w:ascii="Times New Roman" w:hAnsi="Times New Roman" w:eastAsia="宋体" w:cs="Times New Roman"/>
          <w:sz w:val="28"/>
          <w:szCs w:val="28"/>
        </w:rPr>
        <w:t>存储</w:t>
      </w:r>
      <w:r>
        <w:rPr>
          <w:rFonts w:ascii="Times New Roman" w:hAnsi="Times New Roman" w:eastAsia="宋体" w:cs="Times New Roman"/>
          <w:sz w:val="28"/>
          <w:szCs w:val="28"/>
        </w:rPr>
        <w:t>采用云存储方式；</w:t>
      </w:r>
    </w:p>
    <w:p>
      <w:pPr>
        <w:spacing w:line="480" w:lineRule="exact"/>
        <w:ind w:firstLine="562" w:firstLineChars="2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具备</w:t>
      </w:r>
      <w:r>
        <w:rPr>
          <w:rFonts w:ascii="Times New Roman" w:hAnsi="Times New Roman" w:eastAsia="宋体" w:cs="Times New Roman"/>
          <w:sz w:val="28"/>
          <w:szCs w:val="28"/>
        </w:rPr>
        <w:t>数据分析能力</w:t>
      </w:r>
      <w:r>
        <w:rPr>
          <w:rFonts w:hint="eastAsia"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具有</w:t>
      </w:r>
      <w:r>
        <w:rPr>
          <w:rFonts w:ascii="Times New Roman" w:hAnsi="Times New Roman" w:eastAsia="宋体" w:cs="Times New Roman"/>
          <w:sz w:val="28"/>
          <w:szCs w:val="28"/>
        </w:rPr>
        <w:t>数据可视化</w:t>
      </w:r>
      <w:r>
        <w:rPr>
          <w:rFonts w:hint="eastAsia" w:ascii="Times New Roman" w:hAnsi="Times New Roman" w:eastAsia="宋体" w:cs="Times New Roman"/>
          <w:sz w:val="28"/>
          <w:szCs w:val="28"/>
        </w:rPr>
        <w:t>功能；</w:t>
      </w:r>
    </w:p>
    <w:p>
      <w:pPr>
        <w:spacing w:line="480" w:lineRule="exact"/>
        <w:ind w:firstLine="562" w:firstLineChars="200"/>
        <w:rPr>
          <w:rFonts w:ascii="宋体" w:hAnsi="宋体" w:eastAsia="宋体" w:cs="宋体"/>
          <w:sz w:val="28"/>
          <w:szCs w:val="28"/>
        </w:rPr>
      </w:pPr>
      <w:r>
        <w:rPr>
          <w:rFonts w:hint="eastAsia" w:ascii="Times New Roman" w:hAnsi="Times New Roman" w:eastAsia="宋体" w:cs="Times New Roman"/>
          <w:b/>
          <w:bCs/>
          <w:sz w:val="28"/>
          <w:szCs w:val="28"/>
        </w:rPr>
        <w:t>7</w:t>
      </w:r>
      <w:r>
        <w:rPr>
          <w:rFonts w:hint="eastAsia" w:ascii="宋体" w:hAnsi="宋体" w:eastAsia="宋体" w:cs="宋体"/>
          <w:sz w:val="28"/>
          <w:szCs w:val="28"/>
        </w:rPr>
        <w:t xml:space="preserve">  应用了</w:t>
      </w:r>
      <w:r>
        <w:rPr>
          <w:rFonts w:hint="eastAsia" w:ascii="Times New Roman" w:hAnsi="Times New Roman" w:eastAsia="宋体" w:cs="Times New Roman"/>
          <w:sz w:val="28"/>
          <w:szCs w:val="28"/>
        </w:rPr>
        <w:t>地理信息系统</w:t>
      </w:r>
      <w:r>
        <w:rPr>
          <w:rFonts w:hint="eastAsia" w:ascii="宋体" w:hAnsi="宋体" w:eastAsia="宋体" w:cs="宋体"/>
          <w:sz w:val="28"/>
          <w:szCs w:val="28"/>
        </w:rPr>
        <w:t>、城市信息模型、互联网、物联网、大数据、云计算、数字孪生等技术手段。</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5.2.</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系统集成</w:t>
      </w:r>
      <w:r>
        <w:rPr>
          <w:rFonts w:hint="eastAsia" w:ascii="Times New Roman" w:hAnsi="Times New Roman" w:eastAsia="宋体" w:cs="Times New Roman"/>
          <w:sz w:val="28"/>
          <w:szCs w:val="28"/>
        </w:rPr>
        <w:t>评价应符合下列规定：</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1</w:t>
      </w:r>
      <w:r>
        <w:rPr>
          <w:rFonts w:hint="eastAsia" w:ascii="Times New Roman" w:hAnsi="Times New Roman" w:eastAsia="宋体" w:cs="Times New Roman"/>
          <w:sz w:val="28"/>
          <w:szCs w:val="28"/>
        </w:rPr>
        <w:t xml:space="preserve">  工程项目在项目信息管理、人员管理、视频监控管理、危大工程监管、绿色施工、安全隐患排查等应用系统之间实现业务信息共享；</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hint="eastAsia" w:ascii="Times New Roman" w:hAnsi="Times New Roman" w:eastAsia="宋体" w:cs="Times New Roman"/>
          <w:sz w:val="28"/>
          <w:szCs w:val="28"/>
        </w:rPr>
        <w:t xml:space="preserve">  应用软件有可扩展性，系统预留可升级空间。</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5.2.</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工程项目网络信息安全应符合现行国家标准《信息安全技术信息系统安全等级保护基本要求》GB/T22239的规定，评价应包括下列内容</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1</w:t>
      </w:r>
      <w:r>
        <w:rPr>
          <w:rFonts w:hint="eastAsia" w:ascii="Times New Roman" w:hAnsi="Times New Roman" w:eastAsia="宋体" w:cs="Times New Roman"/>
          <w:sz w:val="28"/>
          <w:szCs w:val="28"/>
        </w:rPr>
        <w:t xml:space="preserve">  网络设备防护；</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hint="eastAsia" w:ascii="Times New Roman" w:hAnsi="Times New Roman" w:eastAsia="宋体" w:cs="Times New Roman"/>
          <w:sz w:val="28"/>
          <w:szCs w:val="28"/>
        </w:rPr>
        <w:t xml:space="preserve">  网络通信防护；</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3</w:t>
      </w:r>
      <w:r>
        <w:rPr>
          <w:rFonts w:hint="eastAsia" w:ascii="Times New Roman" w:hAnsi="Times New Roman" w:eastAsia="宋体" w:cs="Times New Roman"/>
          <w:sz w:val="28"/>
          <w:szCs w:val="28"/>
        </w:rPr>
        <w:t xml:space="preserve">  网络软件系统防护；</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4</w:t>
      </w:r>
      <w:r>
        <w:rPr>
          <w:rFonts w:hint="eastAsia" w:ascii="Times New Roman" w:hAnsi="Times New Roman" w:eastAsia="宋体" w:cs="Times New Roman"/>
          <w:sz w:val="28"/>
          <w:szCs w:val="28"/>
        </w:rPr>
        <w:t xml:space="preserve">  网络服务防护；</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 xml:space="preserve">5  </w:t>
      </w:r>
      <w:r>
        <w:rPr>
          <w:rFonts w:hint="eastAsia" w:ascii="Times New Roman" w:hAnsi="Times New Roman" w:eastAsia="宋体" w:cs="Times New Roman"/>
          <w:sz w:val="28"/>
          <w:szCs w:val="28"/>
        </w:rPr>
        <w:t>施工项目的信息安全评测结果；</w:t>
      </w:r>
    </w:p>
    <w:p>
      <w:pPr>
        <w:spacing w:line="48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6  网络信息安全制度与培训。</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5.2.7</w:t>
      </w:r>
      <w:r>
        <w:rPr>
          <w:rFonts w:hint="eastAsia" w:ascii="Times New Roman" w:hAnsi="Times New Roman" w:eastAsia="宋体" w:cs="Times New Roman"/>
          <w:sz w:val="28"/>
          <w:szCs w:val="28"/>
        </w:rPr>
        <w:t xml:space="preserve">  网络配置连接的各类施工资源要素应满足信息化管理系统需求程度，网络基础设施情况应满足项目信息化集成平台使用要求。</w:t>
      </w:r>
    </w:p>
    <w:p>
      <w:pPr>
        <w:spacing w:line="480" w:lineRule="exact"/>
        <w:rPr>
          <w:rFonts w:ascii="Times New Roman" w:hAnsi="Times New Roman" w:eastAsia="黑体" w:cs="Times New Roman"/>
          <w:b/>
          <w:bCs/>
          <w:sz w:val="28"/>
          <w:szCs w:val="28"/>
        </w:rPr>
      </w:pPr>
      <w:r>
        <w:rPr>
          <w:rFonts w:hint="eastAsia" w:ascii="Times New Roman" w:hAnsi="Times New Roman" w:eastAsia="宋体" w:cs="Times New Roman"/>
          <w:b/>
          <w:bCs/>
          <w:sz w:val="28"/>
          <w:szCs w:val="28"/>
        </w:rPr>
        <w:t>5.2.8</w:t>
      </w:r>
      <w:r>
        <w:rPr>
          <w:rFonts w:hint="eastAsia" w:ascii="Times New Roman" w:hAnsi="Times New Roman" w:eastAsia="宋体" w:cs="Times New Roman"/>
          <w:sz w:val="28"/>
          <w:szCs w:val="28"/>
        </w:rPr>
        <w:t xml:space="preserve">  智能施工网络信息化</w:t>
      </w:r>
      <w:r>
        <w:rPr>
          <w:rFonts w:hint="eastAsia" w:ascii="宋体" w:hAnsi="宋体" w:eastAsia="宋体" w:cs="宋体"/>
          <w:sz w:val="28"/>
          <w:szCs w:val="28"/>
        </w:rPr>
        <w:t>评分应符合本标准附录B表B.0.2智能施工网络信息化评分规则的规定，本项评价的最高分值为15分。</w:t>
      </w:r>
    </w:p>
    <w:p>
      <w:pPr>
        <w:spacing w:line="480" w:lineRule="exact"/>
        <w:jc w:val="center"/>
        <w:rPr>
          <w:rFonts w:ascii="Times New Roman" w:hAnsi="Times New Roman" w:eastAsia="黑体" w:cs="Times New Roman"/>
          <w:b/>
          <w:bCs/>
          <w:color w:val="000000" w:themeColor="text1"/>
          <w:sz w:val="28"/>
          <w:szCs w:val="28"/>
          <w14:textFill>
            <w14:solidFill>
              <w14:schemeClr w14:val="tx1"/>
            </w14:solidFill>
          </w14:textFill>
        </w:rPr>
      </w:pPr>
      <w:r>
        <w:rPr>
          <w:rFonts w:hint="eastAsia" w:ascii="Times New Roman" w:hAnsi="Times New Roman" w:eastAsia="黑体" w:cs="Times New Roman"/>
          <w:b/>
          <w:bCs/>
          <w:color w:val="000000" w:themeColor="text1"/>
          <w:sz w:val="28"/>
          <w:szCs w:val="28"/>
          <w14:textFill>
            <w14:solidFill>
              <w14:schemeClr w14:val="tx1"/>
            </w14:solidFill>
          </w14:textFill>
        </w:rPr>
        <w:t>5.3  施工</w:t>
      </w:r>
      <w:r>
        <w:rPr>
          <w:rFonts w:hint="eastAsia" w:ascii="Times New Roman" w:hAnsi="Times New Roman" w:eastAsia="黑体" w:cs="Times New Roman"/>
          <w:color w:val="000000" w:themeColor="text1"/>
          <w:sz w:val="28"/>
          <w:szCs w:val="28"/>
          <w14:textFill>
            <w14:solidFill>
              <w14:schemeClr w14:val="tx1"/>
            </w14:solidFill>
          </w14:textFill>
        </w:rPr>
        <w:t>数字化设计</w:t>
      </w:r>
    </w:p>
    <w:p>
      <w:pPr>
        <w:spacing w:line="480" w:lineRule="exact"/>
        <w:jc w:val="center"/>
        <w:rPr>
          <w:rFonts w:ascii="Times New Roman" w:hAnsi="Times New Roman" w:eastAsia="黑体" w:cs="Times New Roman"/>
          <w:b/>
          <w:bCs/>
          <w:color w:val="000000" w:themeColor="text1"/>
          <w:sz w:val="28"/>
          <w:szCs w:val="28"/>
          <w14:textFill>
            <w14:solidFill>
              <w14:schemeClr w14:val="tx1"/>
            </w14:solidFill>
          </w14:textFill>
        </w:rPr>
      </w:pPr>
    </w:p>
    <w:p>
      <w:pPr>
        <w:spacing w:line="48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Ⅰ</w:t>
      </w:r>
      <w:r>
        <w:rPr>
          <w:rFonts w:hint="eastAsia" w:ascii="Times New Roman" w:hAnsi="Times New Roman" w:eastAsia="黑体" w:cs="Times New Roman"/>
          <w:color w:val="000000" w:themeColor="text1"/>
          <w:sz w:val="28"/>
          <w:szCs w:val="28"/>
          <w14:textFill>
            <w14:solidFill>
              <w14:schemeClr w14:val="tx1"/>
            </w14:solidFill>
          </w14:textFill>
        </w:rPr>
        <w:t xml:space="preserve">  控制项</w:t>
      </w:r>
    </w:p>
    <w:p>
      <w:pPr>
        <w:spacing w:line="480" w:lineRule="exact"/>
        <w:rPr>
          <w:rFonts w:ascii="宋体" w:hAnsi="宋体" w:eastAsia="宋体" w:cs="宋体"/>
          <w:color w:val="000000" w:themeColor="text1"/>
          <w:sz w:val="28"/>
          <w:szCs w:val="28"/>
          <w14:textFill>
            <w14:solidFill>
              <w14:schemeClr w14:val="tx1"/>
            </w14:solidFill>
          </w14:textFill>
        </w:rPr>
      </w:pPr>
      <w:r>
        <w:rPr>
          <w:rFonts w:hint="eastAsia" w:ascii="Times New Roman" w:hAnsi="Times New Roman" w:eastAsia="黑体" w:cs="Times New Roman"/>
          <w:b/>
          <w:bCs/>
          <w:color w:val="000000" w:themeColor="text1"/>
          <w:sz w:val="28"/>
          <w:szCs w:val="28"/>
          <w14:textFill>
            <w14:solidFill>
              <w14:schemeClr w14:val="tx1"/>
            </w14:solidFill>
          </w14:textFill>
        </w:rPr>
        <w:t>5.3.1</w:t>
      </w:r>
      <w:r>
        <w:rPr>
          <w:rFonts w:hint="eastAsia" w:ascii="宋体" w:hAnsi="宋体" w:eastAsia="宋体" w:cs="宋体"/>
          <w:color w:val="000000" w:themeColor="text1"/>
          <w:sz w:val="28"/>
          <w:szCs w:val="28"/>
          <w14:textFill>
            <w14:solidFill>
              <w14:schemeClr w14:val="tx1"/>
            </w14:solidFill>
          </w14:textFill>
        </w:rPr>
        <w:t xml:space="preserve">  钢结构施工详图设计单位应具有相应的管理体系和设计团队。</w:t>
      </w:r>
    </w:p>
    <w:p>
      <w:pPr>
        <w:spacing w:line="480" w:lineRule="exact"/>
        <w:rPr>
          <w:rFonts w:ascii="宋体" w:hAnsi="宋体" w:eastAsia="宋体" w:cs="宋体"/>
          <w:color w:val="000000" w:themeColor="text1"/>
          <w:sz w:val="28"/>
          <w:szCs w:val="28"/>
          <w14:textFill>
            <w14:solidFill>
              <w14:schemeClr w14:val="tx1"/>
            </w14:solidFill>
          </w14:textFill>
        </w:rPr>
      </w:pPr>
      <w:r>
        <w:rPr>
          <w:rFonts w:hint="eastAsia" w:ascii="Times New Roman" w:hAnsi="Times New Roman" w:eastAsia="黑体" w:cs="Times New Roman"/>
          <w:b/>
          <w:bCs/>
          <w:color w:val="000000" w:themeColor="text1"/>
          <w:sz w:val="28"/>
          <w:szCs w:val="28"/>
          <w14:textFill>
            <w14:solidFill>
              <w14:schemeClr w14:val="tx1"/>
            </w14:solidFill>
          </w14:textFill>
        </w:rPr>
        <w:t>5.3.2</w:t>
      </w:r>
      <w:r>
        <w:rPr>
          <w:rFonts w:hint="eastAsia" w:ascii="宋体" w:hAnsi="宋体" w:eastAsia="宋体" w:cs="宋体"/>
          <w:color w:val="000000" w:themeColor="text1"/>
          <w:sz w:val="28"/>
          <w:szCs w:val="28"/>
          <w14:textFill>
            <w14:solidFill>
              <w14:schemeClr w14:val="tx1"/>
            </w14:solidFill>
          </w14:textFill>
        </w:rPr>
        <w:t xml:space="preserve">  施工工艺应用建筑信息模型技术。</w:t>
      </w:r>
    </w:p>
    <w:p>
      <w:pPr>
        <w:spacing w:line="48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Ⅱ  评分项</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 xml:space="preserve"> </w:t>
      </w:r>
      <w:r>
        <w:rPr>
          <w:rFonts w:ascii="Times New Roman" w:hAnsi="Times New Roman" w:eastAsia="宋体" w:cs="Times New Roman"/>
          <w:sz w:val="28"/>
          <w:szCs w:val="28"/>
        </w:rPr>
        <w:t>工程项目智能</w:t>
      </w:r>
      <w:r>
        <w:rPr>
          <w:rFonts w:hint="eastAsia" w:ascii="Times New Roman" w:hAnsi="Times New Roman" w:eastAsia="宋体" w:cs="Times New Roman"/>
          <w:sz w:val="28"/>
          <w:szCs w:val="28"/>
        </w:rPr>
        <w:t>施工策划评价评分内容</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：数字化深化</w:t>
      </w:r>
      <w:r>
        <w:rPr>
          <w:rFonts w:ascii="Times New Roman" w:hAnsi="Times New Roman" w:eastAsia="宋体" w:cs="Times New Roman"/>
          <w:sz w:val="28"/>
          <w:szCs w:val="28"/>
        </w:rPr>
        <w:t>设计、</w:t>
      </w:r>
      <w:r>
        <w:rPr>
          <w:rFonts w:hint="eastAsia" w:ascii="Times New Roman" w:hAnsi="Times New Roman" w:eastAsia="宋体" w:cs="Times New Roman"/>
          <w:sz w:val="28"/>
          <w:szCs w:val="28"/>
        </w:rPr>
        <w:t>施工工艺设计</w:t>
      </w:r>
      <w:r>
        <w:rPr>
          <w:rFonts w:ascii="Times New Roman" w:hAnsi="Times New Roman" w:eastAsia="宋体" w:cs="Times New Roman"/>
          <w:sz w:val="28"/>
          <w:szCs w:val="28"/>
        </w:rPr>
        <w:t>。</w:t>
      </w:r>
    </w:p>
    <w:p>
      <w:pPr>
        <w:spacing w:line="480" w:lineRule="exact"/>
        <w:jc w:val="left"/>
        <w:rPr>
          <w:rFonts w:ascii="宋体" w:hAnsi="宋体" w:eastAsia="宋体" w:cs="宋体"/>
          <w:color w:val="000000" w:themeColor="text1"/>
          <w:sz w:val="28"/>
          <w:szCs w:val="28"/>
          <w14:textFill>
            <w14:solidFill>
              <w14:schemeClr w14:val="tx1"/>
            </w14:solidFill>
          </w14:textFill>
        </w:rPr>
      </w:pPr>
      <w:r>
        <w:rPr>
          <w:rFonts w:hint="eastAsia" w:ascii="Times New Roman" w:hAnsi="Times New Roman" w:eastAsia="黑体" w:cs="Times New Roman"/>
          <w:b/>
          <w:bCs/>
          <w:color w:val="000000" w:themeColor="text1"/>
          <w:sz w:val="28"/>
          <w:szCs w:val="28"/>
          <w14:textFill>
            <w14:solidFill>
              <w14:schemeClr w14:val="tx1"/>
            </w14:solidFill>
          </w14:textFill>
        </w:rPr>
        <w:t>5.3.4</w:t>
      </w:r>
      <w:r>
        <w:rPr>
          <w:rFonts w:hint="eastAsia" w:ascii="Times New Roman" w:hAnsi="Times New Roman" w:eastAsia="黑体" w:cs="Times New Roman"/>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钢结构</w:t>
      </w:r>
      <w:r>
        <w:rPr>
          <w:rFonts w:hint="eastAsia" w:ascii="Times New Roman" w:hAnsi="Times New Roman" w:eastAsia="宋体" w:cs="Times New Roman"/>
          <w:sz w:val="28"/>
          <w:szCs w:val="28"/>
        </w:rPr>
        <w:t>数字化</w:t>
      </w:r>
      <w:r>
        <w:rPr>
          <w:rFonts w:hint="eastAsia" w:ascii="宋体" w:hAnsi="宋体" w:eastAsia="宋体" w:cs="宋体"/>
          <w:color w:val="000000" w:themeColor="text1"/>
          <w:sz w:val="28"/>
          <w:szCs w:val="28"/>
          <w14:textFill>
            <w14:solidFill>
              <w14:schemeClr w14:val="tx1"/>
            </w14:solidFill>
          </w14:textFill>
        </w:rPr>
        <w:t>深化设计评价应符合下列规定：</w:t>
      </w:r>
    </w:p>
    <w:p>
      <w:pPr>
        <w:spacing w:line="480" w:lineRule="exact"/>
        <w:ind w:firstLine="562" w:firstLineChars="200"/>
        <w:jc w:val="left"/>
        <w:rPr>
          <w:rFonts w:ascii="宋体" w:hAnsi="宋体" w:eastAsia="宋体" w:cs="宋体"/>
          <w:color w:val="000000" w:themeColor="text1"/>
          <w:sz w:val="28"/>
          <w:szCs w:val="28"/>
          <w14:textFill>
            <w14:solidFill>
              <w14:schemeClr w14:val="tx1"/>
            </w14:solidFill>
          </w14:textFill>
        </w:rPr>
      </w:pPr>
      <w:r>
        <w:rPr>
          <w:rFonts w:hint="eastAsia" w:ascii="Times New Roman" w:hAnsi="Times New Roman" w:eastAsia="宋体" w:cs="Times New Roman"/>
          <w:b/>
          <w:bCs/>
          <w:sz w:val="28"/>
          <w:szCs w:val="28"/>
        </w:rPr>
        <w:t xml:space="preserve">1 </w:t>
      </w:r>
      <w:r>
        <w:rPr>
          <w:rFonts w:hint="eastAsia" w:ascii="宋体" w:hAnsi="宋体" w:eastAsia="宋体" w:cs="宋体"/>
          <w:color w:val="000000" w:themeColor="text1"/>
          <w:sz w:val="28"/>
          <w:szCs w:val="28"/>
          <w14:textFill>
            <w14:solidFill>
              <w14:schemeClr w14:val="tx1"/>
            </w14:solidFill>
          </w14:textFill>
        </w:rPr>
        <w:t>采用建筑信息模型技术建立三维模型，进行节点深化设计。</w:t>
      </w:r>
    </w:p>
    <w:p>
      <w:pPr>
        <w:spacing w:line="480" w:lineRule="exact"/>
        <w:ind w:firstLine="562" w:firstLineChars="200"/>
        <w:jc w:val="left"/>
        <w:rPr>
          <w:rFonts w:ascii="Times New Roman" w:hAnsi="Times New Roman" w:eastAsia="宋体" w:cs="Times New Roman"/>
          <w:color w:val="000000" w:themeColor="text1"/>
          <w:kern w:val="0"/>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kern w:val="0"/>
          <w:sz w:val="28"/>
          <w:szCs w:val="28"/>
          <w14:textFill>
            <w14:solidFill>
              <w14:schemeClr w14:val="tx1"/>
            </w14:solidFill>
          </w14:textFill>
        </w:rPr>
        <w:t>建筑信息</w:t>
      </w:r>
      <w:r>
        <w:rPr>
          <w:rFonts w:ascii="宋体" w:hAnsi="宋体" w:eastAsia="宋体" w:cs="宋体"/>
          <w:color w:val="000000" w:themeColor="text1"/>
          <w:sz w:val="28"/>
          <w:szCs w:val="28"/>
          <w14:textFill>
            <w14:solidFill>
              <w14:schemeClr w14:val="tx1"/>
            </w14:solidFill>
          </w14:textFill>
        </w:rPr>
        <w:t>模型</w:t>
      </w:r>
      <w:r>
        <w:rPr>
          <w:rFonts w:hint="eastAsia" w:ascii="Times New Roman" w:hAnsi="Times New Roman" w:eastAsia="宋体" w:cs="Times New Roman"/>
          <w:color w:val="000000" w:themeColor="text1"/>
          <w:kern w:val="0"/>
          <w:sz w:val="28"/>
          <w:szCs w:val="28"/>
          <w14:textFill>
            <w14:solidFill>
              <w14:schemeClr w14:val="tx1"/>
            </w14:solidFill>
          </w14:textFill>
        </w:rPr>
        <w:t>以一致</w:t>
      </w:r>
      <w:r>
        <w:rPr>
          <w:rFonts w:ascii="Times New Roman" w:hAnsi="Times New Roman" w:eastAsia="宋体" w:cs="Times New Roman"/>
          <w:color w:val="000000" w:themeColor="text1"/>
          <w:kern w:val="0"/>
          <w:sz w:val="28"/>
          <w:szCs w:val="28"/>
          <w14:textFill>
            <w14:solidFill>
              <w14:schemeClr w14:val="tx1"/>
            </w14:solidFill>
          </w14:textFill>
        </w:rPr>
        <w:t>的数据格式传递工程模型信息，</w:t>
      </w:r>
      <w:r>
        <w:rPr>
          <w:rFonts w:hint="eastAsia" w:ascii="Times New Roman" w:hAnsi="Times New Roman" w:eastAsia="宋体" w:cs="Times New Roman"/>
          <w:color w:val="000000" w:themeColor="text1"/>
          <w:kern w:val="0"/>
          <w:sz w:val="28"/>
          <w:szCs w:val="28"/>
          <w14:textFill>
            <w14:solidFill>
              <w14:schemeClr w14:val="tx1"/>
            </w14:solidFill>
          </w14:textFill>
        </w:rPr>
        <w:t>实现添加施工管理过程中相关管理信息。</w:t>
      </w:r>
    </w:p>
    <w:p>
      <w:pPr>
        <w:spacing w:line="480" w:lineRule="exact"/>
        <w:ind w:firstLine="562"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Times New Roman" w:hAnsi="Times New Roman" w:eastAsia="宋体" w:cs="Times New Roman"/>
          <w:b/>
          <w:bCs/>
          <w:color w:val="000000" w:themeColor="text1"/>
          <w:kern w:val="0"/>
          <w:sz w:val="28"/>
          <w:szCs w:val="28"/>
          <w14:textFill>
            <w14:solidFill>
              <w14:schemeClr w14:val="tx1"/>
            </w14:solidFill>
          </w14:textFill>
        </w:rPr>
        <w:t>3</w:t>
      </w:r>
      <w:r>
        <w:rPr>
          <w:rFonts w:hint="eastAsia" w:ascii="Times New Roman" w:hAnsi="Times New Roman" w:eastAsia="宋体" w:cs="Times New Roman"/>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设计过程中采用参数化设计、生成式设计、模块化设计、智能设计、AI技术辅助设计等提效工具或插件。</w:t>
      </w:r>
    </w:p>
    <w:p>
      <w:pPr>
        <w:spacing w:line="480" w:lineRule="exact"/>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bCs/>
          <w:color w:val="000000" w:themeColor="text1"/>
          <w:kern w:val="0"/>
          <w:sz w:val="28"/>
          <w:szCs w:val="28"/>
          <w14:textFill>
            <w14:solidFill>
              <w14:schemeClr w14:val="tx1"/>
            </w14:solidFill>
          </w14:textFill>
        </w:rPr>
        <w:t>4</w:t>
      </w:r>
      <w:r>
        <w:rPr>
          <w:rFonts w:hint="eastAsia" w:ascii="宋体" w:hAnsi="宋体" w:eastAsia="宋体" w:cs="宋体"/>
          <w:kern w:val="0"/>
          <w:sz w:val="28"/>
          <w:szCs w:val="28"/>
        </w:rPr>
        <w:t xml:space="preserve">  </w:t>
      </w:r>
      <w:r>
        <w:rPr>
          <w:rFonts w:hint="eastAsia" w:ascii="Times New Roman" w:hAnsi="Times New Roman" w:eastAsia="宋体" w:cs="Times New Roman"/>
          <w:kern w:val="0"/>
          <w:sz w:val="28"/>
          <w:szCs w:val="28"/>
        </w:rPr>
        <w:t>采用具有轻量化、云端化、实时化、文件储存及交换格式标准化、数据实时共享的建筑信息模型协同设计平台。</w:t>
      </w:r>
    </w:p>
    <w:p>
      <w:pPr>
        <w:spacing w:line="480" w:lineRule="exact"/>
        <w:jc w:val="left"/>
        <w:rPr>
          <w:rFonts w:ascii="宋体" w:hAnsi="宋体" w:eastAsia="宋体" w:cs="宋体"/>
          <w:color w:val="000000" w:themeColor="text1"/>
          <w:sz w:val="28"/>
          <w:szCs w:val="28"/>
          <w14:textFill>
            <w14:solidFill>
              <w14:schemeClr w14:val="tx1"/>
            </w14:solidFill>
          </w14:textFill>
        </w:rPr>
      </w:pPr>
      <w:r>
        <w:rPr>
          <w:rFonts w:hint="eastAsia" w:ascii="Times New Roman" w:hAnsi="Times New Roman" w:eastAsia="宋体" w:cs="Times New Roman"/>
          <w:b/>
          <w:bCs/>
          <w:kern w:val="0"/>
          <w:sz w:val="28"/>
          <w:szCs w:val="28"/>
        </w:rPr>
        <w:t>5.3.5</w:t>
      </w:r>
      <w:r>
        <w:rPr>
          <w:rFonts w:hint="eastAsia" w:ascii="Times New Roman" w:hAnsi="Times New Roman" w:eastAsia="宋体" w:cs="Times New Roman"/>
          <w:kern w:val="0"/>
          <w:sz w:val="28"/>
          <w:szCs w:val="28"/>
        </w:rPr>
        <w:t xml:space="preserve">  施工工艺</w:t>
      </w:r>
      <w:r>
        <w:rPr>
          <w:rFonts w:hint="eastAsia" w:ascii="宋体" w:hAnsi="宋体" w:eastAsia="宋体" w:cs="宋体"/>
          <w:color w:val="000000" w:themeColor="text1"/>
          <w:sz w:val="28"/>
          <w:szCs w:val="28"/>
          <w14:textFill>
            <w14:solidFill>
              <w14:schemeClr w14:val="tx1"/>
            </w14:solidFill>
          </w14:textFill>
        </w:rPr>
        <w:t>评价应符合下列规定：</w:t>
      </w:r>
    </w:p>
    <w:p>
      <w:pPr>
        <w:spacing w:line="480" w:lineRule="exact"/>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bCs/>
          <w:sz w:val="28"/>
          <w:szCs w:val="28"/>
        </w:rPr>
        <w:t>1</w:t>
      </w:r>
      <w:r>
        <w:rPr>
          <w:rFonts w:hint="eastAsia" w:ascii="Times New Roman" w:hAnsi="Times New Roman" w:eastAsia="宋体" w:cs="Times New Roman"/>
          <w:kern w:val="0"/>
          <w:sz w:val="28"/>
          <w:szCs w:val="28"/>
        </w:rPr>
        <w:t>未使用已淘汰施工工艺、设备和材料。</w:t>
      </w:r>
    </w:p>
    <w:p>
      <w:pPr>
        <w:spacing w:line="480" w:lineRule="exact"/>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bCs/>
          <w:kern w:val="0"/>
          <w:sz w:val="28"/>
          <w:szCs w:val="28"/>
        </w:rPr>
        <w:t>2</w:t>
      </w:r>
      <w:r>
        <w:rPr>
          <w:rFonts w:hint="eastAsia" w:ascii="Times New Roman" w:hAnsi="Times New Roman" w:eastAsia="宋体" w:cs="Times New Roman"/>
          <w:kern w:val="0"/>
          <w:sz w:val="28"/>
          <w:szCs w:val="28"/>
        </w:rPr>
        <w:t xml:space="preserve">  应用建筑信息模型技术模拟施工方法。</w:t>
      </w:r>
    </w:p>
    <w:p>
      <w:pPr>
        <w:spacing w:line="480" w:lineRule="exact"/>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bCs/>
          <w:kern w:val="0"/>
          <w:sz w:val="28"/>
          <w:szCs w:val="28"/>
        </w:rPr>
        <w:t>3</w:t>
      </w:r>
      <w:r>
        <w:rPr>
          <w:rFonts w:hint="eastAsia" w:ascii="Times New Roman" w:hAnsi="Times New Roman" w:eastAsia="宋体" w:cs="Times New Roman"/>
          <w:kern w:val="0"/>
          <w:sz w:val="28"/>
          <w:szCs w:val="28"/>
        </w:rPr>
        <w:t xml:space="preserve">  建筑信息模型上添加施工工艺或施工方法信息。</w:t>
      </w:r>
    </w:p>
    <w:p>
      <w:pPr>
        <w:spacing w:line="480" w:lineRule="exact"/>
        <w:jc w:val="left"/>
        <w:rPr>
          <w:rFonts w:ascii="宋体" w:hAnsi="宋体" w:eastAsia="宋体" w:cs="宋体"/>
          <w:kern w:val="0"/>
          <w:sz w:val="28"/>
          <w:szCs w:val="28"/>
        </w:rPr>
      </w:pPr>
      <w:r>
        <w:rPr>
          <w:rFonts w:hint="eastAsia" w:ascii="Times New Roman" w:hAnsi="Times New Roman" w:eastAsia="宋体" w:cs="Times New Roman"/>
          <w:b/>
          <w:bCs/>
          <w:sz w:val="28"/>
          <w:szCs w:val="28"/>
        </w:rPr>
        <w:t>5.3.6</w:t>
      </w:r>
      <w:r>
        <w:rPr>
          <w:rFonts w:hint="eastAsia" w:ascii="Times New Roman" w:hAnsi="Times New Roman" w:eastAsia="宋体" w:cs="Times New Roman"/>
          <w:sz w:val="28"/>
          <w:szCs w:val="28"/>
        </w:rPr>
        <w:t xml:space="preserve">  智能施工数字化深化设计</w:t>
      </w:r>
      <w:r>
        <w:rPr>
          <w:rFonts w:hint="eastAsia" w:ascii="宋体" w:hAnsi="宋体" w:eastAsia="宋体" w:cs="宋体"/>
          <w:sz w:val="28"/>
          <w:szCs w:val="28"/>
        </w:rPr>
        <w:t>评分应符合本标准附录B表B.0.3智能施工数字化深化设计评分规则的规定，本项评价的最高分值为10分。</w:t>
      </w:r>
    </w:p>
    <w:p>
      <w:pPr>
        <w:spacing w:line="480" w:lineRule="exact"/>
        <w:jc w:val="both"/>
        <w:rPr>
          <w:rFonts w:ascii="宋体" w:hAnsi="宋体" w:eastAsia="宋体" w:cs="宋体"/>
          <w:kern w:val="0"/>
          <w:sz w:val="28"/>
          <w:szCs w:val="28"/>
        </w:rPr>
      </w:pPr>
    </w:p>
    <w:p>
      <w:pPr>
        <w:spacing w:line="480" w:lineRule="exact"/>
        <w:jc w:val="center"/>
        <w:rPr>
          <w:rFonts w:ascii="Times New Roman" w:hAnsi="Times New Roman" w:eastAsia="黑体" w:cs="Times New Roman"/>
          <w:b/>
          <w:bCs/>
          <w:sz w:val="28"/>
          <w:szCs w:val="28"/>
        </w:rPr>
      </w:pPr>
    </w:p>
    <w:p>
      <w:pPr>
        <w:spacing w:line="480" w:lineRule="exact"/>
        <w:jc w:val="center"/>
        <w:rPr>
          <w:ins w:id="0" w:author="大宝" w:date="2024-04-07T17:24:11Z"/>
          <w:rFonts w:ascii="Times New Roman" w:hAnsi="Times New Roman" w:eastAsia="黑体" w:cs="Times New Roman"/>
          <w:b/>
          <w:bCs/>
          <w:sz w:val="28"/>
          <w:szCs w:val="28"/>
        </w:rPr>
      </w:pPr>
    </w:p>
    <w:p>
      <w:pPr>
        <w:spacing w:line="480" w:lineRule="exact"/>
        <w:jc w:val="center"/>
        <w:rPr>
          <w:ins w:id="1" w:author="大宝" w:date="2024-04-07T17:24:23Z"/>
          <w:rFonts w:ascii="Times New Roman" w:hAnsi="Times New Roman" w:eastAsia="黑体" w:cs="Times New Roman"/>
          <w:b/>
          <w:bCs/>
          <w:sz w:val="28"/>
          <w:szCs w:val="28"/>
        </w:rPr>
      </w:pPr>
    </w:p>
    <w:p>
      <w:pPr>
        <w:pStyle w:val="21"/>
        <w:rPr>
          <w:ins w:id="2" w:author="大宝" w:date="2024-04-07T17:25:09Z"/>
        </w:rPr>
      </w:pPr>
    </w:p>
    <w:p>
      <w:pPr>
        <w:pStyle w:val="21"/>
        <w:rPr>
          <w:ins w:id="3" w:author="大宝" w:date="2024-04-07T17:25:11Z"/>
        </w:rPr>
      </w:pPr>
    </w:p>
    <w:p>
      <w:pPr>
        <w:spacing w:line="480" w:lineRule="exact"/>
        <w:jc w:val="center"/>
        <w:rPr>
          <w:rFonts w:ascii="Times New Roman" w:hAnsi="Times New Roman" w:eastAsia="黑体" w:cs="Times New Roman"/>
          <w:sz w:val="24"/>
          <w:szCs w:val="24"/>
        </w:rPr>
      </w:pPr>
      <w:r>
        <w:rPr>
          <w:rFonts w:ascii="Times New Roman" w:hAnsi="Times New Roman" w:eastAsia="黑体" w:cs="Times New Roman"/>
          <w:b/>
          <w:bCs/>
          <w:sz w:val="28"/>
          <w:szCs w:val="28"/>
        </w:rPr>
        <w:t>5.</w:t>
      </w:r>
      <w:r>
        <w:rPr>
          <w:rFonts w:hint="eastAsia" w:ascii="Times New Roman" w:hAnsi="Times New Roman" w:eastAsia="黑体" w:cs="Times New Roman"/>
          <w:b/>
          <w:bCs/>
          <w:sz w:val="28"/>
          <w:szCs w:val="28"/>
        </w:rPr>
        <w:t>4</w:t>
      </w:r>
      <w:r>
        <w:rPr>
          <w:rFonts w:ascii="Times New Roman" w:hAnsi="Times New Roman" w:eastAsia="黑体" w:cs="Times New Roman"/>
          <w:sz w:val="28"/>
          <w:szCs w:val="28"/>
        </w:rPr>
        <w:t xml:space="preserve">  智能施工</w:t>
      </w:r>
    </w:p>
    <w:p>
      <w:pPr>
        <w:spacing w:line="480" w:lineRule="exact"/>
        <w:jc w:val="center"/>
        <w:rPr>
          <w:rFonts w:ascii="Times New Roman" w:hAnsi="Times New Roman" w:eastAsia="黑体" w:cs="Times New Roman"/>
          <w:sz w:val="24"/>
          <w:szCs w:val="24"/>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施工单位应按照智能建造方式编制施工组织设计，并应满足设计、生产、施工、运维等环节的协调配合与组织管理要求。</w:t>
      </w:r>
    </w:p>
    <w:p>
      <w:pPr>
        <w:numPr>
          <w:ilvl w:val="2"/>
          <w:numId w:val="0"/>
        </w:num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施工过程中至少</w:t>
      </w:r>
      <w:r>
        <w:rPr>
          <w:rFonts w:hint="eastAsia" w:ascii="Times New Roman" w:hAnsi="Times New Roman" w:eastAsia="宋体" w:cs="Times New Roman"/>
          <w:sz w:val="28"/>
          <w:szCs w:val="28"/>
        </w:rPr>
        <w:t>应</w:t>
      </w:r>
      <w:r>
        <w:rPr>
          <w:rFonts w:ascii="Times New Roman" w:hAnsi="Times New Roman" w:eastAsia="宋体" w:cs="Times New Roman"/>
          <w:sz w:val="28"/>
          <w:szCs w:val="28"/>
        </w:rPr>
        <w:t>使用</w:t>
      </w:r>
      <w:r>
        <w:rPr>
          <w:rFonts w:hint="eastAsia" w:ascii="Times New Roman" w:hAnsi="Times New Roman" w:eastAsia="宋体" w:cs="Times New Roman"/>
          <w:sz w:val="28"/>
          <w:szCs w:val="28"/>
        </w:rPr>
        <w:t>2台</w:t>
      </w:r>
      <w:r>
        <w:rPr>
          <w:rFonts w:ascii="Times New Roman" w:hAnsi="Times New Roman" w:eastAsia="宋体" w:cs="Times New Roman"/>
          <w:sz w:val="28"/>
          <w:szCs w:val="28"/>
        </w:rPr>
        <w:t>智能施工机械</w:t>
      </w:r>
      <w:r>
        <w:rPr>
          <w:rFonts w:hint="eastAsia" w:ascii="Times New Roman" w:hAnsi="Times New Roman" w:eastAsia="宋体" w:cs="Times New Roman"/>
          <w:sz w:val="28"/>
          <w:szCs w:val="28"/>
        </w:rPr>
        <w:t>或智能</w:t>
      </w:r>
      <w:r>
        <w:rPr>
          <w:rFonts w:ascii="Times New Roman" w:hAnsi="Times New Roman" w:eastAsia="宋体" w:cs="Times New Roman"/>
          <w:sz w:val="28"/>
          <w:szCs w:val="28"/>
        </w:rPr>
        <w:t>设备。</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施工单位应具有</w:t>
      </w:r>
      <w:r>
        <w:rPr>
          <w:rFonts w:ascii="Times New Roman" w:hAnsi="Times New Roman" w:eastAsia="宋体" w:cs="Times New Roman"/>
          <w:sz w:val="28"/>
          <w:szCs w:val="28"/>
        </w:rPr>
        <w:t>技术与质量</w:t>
      </w:r>
      <w:r>
        <w:rPr>
          <w:rFonts w:hint="eastAsia" w:ascii="Times New Roman" w:hAnsi="Times New Roman" w:eastAsia="宋体" w:cs="Times New Roman"/>
          <w:sz w:val="28"/>
          <w:szCs w:val="28"/>
        </w:rPr>
        <w:t>信息</w:t>
      </w:r>
      <w:r>
        <w:rPr>
          <w:rFonts w:ascii="Times New Roman" w:hAnsi="Times New Roman" w:eastAsia="宋体" w:cs="Times New Roman"/>
          <w:sz w:val="28"/>
          <w:szCs w:val="28"/>
        </w:rPr>
        <w:t>化管理</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w:t>
      </w:r>
      <w:r>
        <w:rPr>
          <w:rFonts w:hint="eastAsia" w:ascii="Times New Roman" w:hAnsi="Times New Roman" w:eastAsia="宋体" w:cs="Times New Roman"/>
          <w:sz w:val="28"/>
          <w:szCs w:val="28"/>
        </w:rPr>
        <w:t>并已应用于</w:t>
      </w:r>
      <w:r>
        <w:rPr>
          <w:rFonts w:ascii="Times New Roman" w:hAnsi="Times New Roman" w:eastAsia="宋体" w:cs="Times New Roman"/>
          <w:sz w:val="28"/>
          <w:szCs w:val="28"/>
        </w:rPr>
        <w:t>方案报审、</w:t>
      </w:r>
      <w:r>
        <w:rPr>
          <w:rFonts w:hint="eastAsia" w:ascii="Times New Roman" w:hAnsi="Times New Roman" w:eastAsia="宋体" w:cs="Times New Roman"/>
          <w:sz w:val="28"/>
          <w:szCs w:val="28"/>
        </w:rPr>
        <w:t>技术</w:t>
      </w:r>
      <w:r>
        <w:rPr>
          <w:rFonts w:ascii="Times New Roman" w:hAnsi="Times New Roman" w:eastAsia="宋体" w:cs="Times New Roman"/>
          <w:sz w:val="28"/>
          <w:szCs w:val="28"/>
        </w:rPr>
        <w:t>交底、工序报验、检测</w:t>
      </w:r>
      <w:r>
        <w:rPr>
          <w:rFonts w:hint="eastAsia" w:ascii="Times New Roman" w:hAnsi="Times New Roman" w:eastAsia="宋体" w:cs="Times New Roman"/>
          <w:sz w:val="28"/>
          <w:szCs w:val="28"/>
        </w:rPr>
        <w:t>检验</w:t>
      </w:r>
      <w:r>
        <w:rPr>
          <w:rFonts w:ascii="Times New Roman" w:hAnsi="Times New Roman" w:eastAsia="宋体" w:cs="Times New Roman"/>
          <w:sz w:val="28"/>
          <w:szCs w:val="28"/>
        </w:rPr>
        <w:t>、质量</w:t>
      </w:r>
      <w:r>
        <w:rPr>
          <w:rFonts w:hint="eastAsia" w:ascii="Times New Roman" w:hAnsi="Times New Roman" w:eastAsia="宋体" w:cs="Times New Roman"/>
          <w:sz w:val="28"/>
          <w:szCs w:val="28"/>
        </w:rPr>
        <w:t>反馈</w:t>
      </w:r>
      <w:r>
        <w:rPr>
          <w:rFonts w:ascii="Times New Roman" w:hAnsi="Times New Roman" w:eastAsia="宋体" w:cs="Times New Roman"/>
          <w:sz w:val="28"/>
          <w:szCs w:val="28"/>
        </w:rPr>
        <w:t>等</w:t>
      </w:r>
      <w:r>
        <w:rPr>
          <w:rFonts w:hint="eastAsia" w:ascii="Times New Roman" w:hAnsi="Times New Roman" w:eastAsia="宋体" w:cs="Times New Roman"/>
          <w:sz w:val="28"/>
          <w:szCs w:val="28"/>
        </w:rPr>
        <w:t>施工</w:t>
      </w:r>
      <w:r>
        <w:rPr>
          <w:rFonts w:ascii="Times New Roman" w:hAnsi="Times New Roman" w:eastAsia="宋体" w:cs="Times New Roman"/>
          <w:sz w:val="28"/>
          <w:szCs w:val="28"/>
        </w:rPr>
        <w:t>过程管理。</w:t>
      </w:r>
    </w:p>
    <w:p>
      <w:pPr>
        <w:spacing w:line="480" w:lineRule="exact"/>
        <w:jc w:val="center"/>
        <w:rPr>
          <w:rFonts w:ascii="Times New Roman" w:hAnsi="Times New Roman" w:eastAsia="宋体" w:cs="Times New Roman"/>
          <w:b/>
          <w:bCs/>
          <w:sz w:val="28"/>
          <w:szCs w:val="28"/>
        </w:rPr>
      </w:pPr>
      <w:r>
        <w:rPr>
          <w:rFonts w:ascii="Times New Roman" w:hAnsi="Times New Roman" w:eastAsia="黑体" w:cs="Times New Roman"/>
          <w:sz w:val="28"/>
          <w:szCs w:val="28"/>
        </w:rPr>
        <w:t>Ⅱ  评分项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智能施工评价</w:t>
      </w:r>
      <w:r>
        <w:rPr>
          <w:rFonts w:hint="eastAsia" w:ascii="Times New Roman" w:hAnsi="Times New Roman" w:eastAsia="宋体" w:cs="Times New Roman"/>
          <w:sz w:val="28"/>
          <w:szCs w:val="28"/>
        </w:rPr>
        <w:t>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w:t>
      </w:r>
      <w:r>
        <w:rPr>
          <w:rFonts w:ascii="Times New Roman" w:hAnsi="Times New Roman" w:eastAsia="宋体" w:cs="Times New Roman"/>
          <w:sz w:val="28"/>
          <w:szCs w:val="28"/>
        </w:rPr>
        <w:t>智能</w:t>
      </w:r>
      <w:r>
        <w:rPr>
          <w:rFonts w:hint="eastAsia" w:ascii="Times New Roman" w:hAnsi="Times New Roman" w:eastAsia="宋体" w:cs="Times New Roman"/>
          <w:sz w:val="28"/>
          <w:szCs w:val="28"/>
        </w:rPr>
        <w:t>机械</w:t>
      </w:r>
      <w:r>
        <w:rPr>
          <w:rFonts w:ascii="Times New Roman" w:hAnsi="Times New Roman" w:eastAsia="宋体" w:cs="Times New Roman"/>
          <w:sz w:val="28"/>
          <w:szCs w:val="28"/>
        </w:rPr>
        <w:t>设备、</w:t>
      </w:r>
      <w:r>
        <w:rPr>
          <w:rFonts w:hint="eastAsia" w:ascii="Times New Roman" w:hAnsi="Times New Roman" w:eastAsia="宋体" w:cs="Times New Roman"/>
          <w:sz w:val="28"/>
          <w:szCs w:val="28"/>
        </w:rPr>
        <w:t>施工监测</w:t>
      </w:r>
      <w:r>
        <w:rPr>
          <w:rFonts w:ascii="Times New Roman" w:hAnsi="Times New Roman" w:eastAsia="宋体" w:cs="Times New Roman"/>
          <w:sz w:val="28"/>
          <w:szCs w:val="28"/>
        </w:rPr>
        <w:t>、质量管理、</w:t>
      </w:r>
      <w:r>
        <w:rPr>
          <w:rFonts w:hint="eastAsia" w:ascii="Times New Roman" w:hAnsi="Times New Roman" w:eastAsia="宋体" w:cs="Times New Roman"/>
          <w:sz w:val="28"/>
          <w:szCs w:val="28"/>
        </w:rPr>
        <w:t>施工</w:t>
      </w:r>
      <w:r>
        <w:rPr>
          <w:rFonts w:ascii="Times New Roman" w:hAnsi="Times New Roman" w:eastAsia="宋体" w:cs="Times New Roman"/>
          <w:sz w:val="28"/>
          <w:szCs w:val="28"/>
        </w:rPr>
        <w:t>机械管理、能源管理、安全管理、</w:t>
      </w:r>
      <w:r>
        <w:rPr>
          <w:rFonts w:hint="eastAsia" w:ascii="Times New Roman" w:hAnsi="Times New Roman" w:eastAsia="宋体" w:cs="Times New Roman"/>
          <w:sz w:val="28"/>
          <w:szCs w:val="28"/>
        </w:rPr>
        <w:t>进度管理</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智能施工机械设备</w:t>
      </w:r>
      <w:r>
        <w:rPr>
          <w:rFonts w:hint="eastAsia" w:ascii="Times New Roman" w:hAnsi="Times New Roman" w:eastAsia="宋体" w:cs="Times New Roman"/>
          <w:sz w:val="28"/>
          <w:szCs w:val="28"/>
        </w:rPr>
        <w:t>及建筑机器人</w:t>
      </w:r>
      <w:r>
        <w:rPr>
          <w:rFonts w:ascii="Times New Roman" w:hAnsi="Times New Roman" w:eastAsia="宋体" w:cs="Times New Roman"/>
          <w:sz w:val="28"/>
          <w:szCs w:val="28"/>
        </w:rPr>
        <w:t>应用</w:t>
      </w:r>
      <w:r>
        <w:rPr>
          <w:rFonts w:hint="eastAsia" w:ascii="Times New Roman" w:hAnsi="Times New Roman" w:eastAsia="宋体" w:cs="Times New Roman"/>
          <w:sz w:val="28"/>
          <w:szCs w:val="28"/>
        </w:rPr>
        <w:t>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：焊接机器人、建筑安装机器人、物料运输机器人、喷涂机器人、3D打印机器人、</w:t>
      </w:r>
      <w:r>
        <w:rPr>
          <w:rFonts w:ascii="Times New Roman" w:hAnsi="Times New Roman" w:eastAsia="宋体" w:cs="Times New Roman"/>
          <w:sz w:val="28"/>
          <w:szCs w:val="28"/>
        </w:rPr>
        <w:t>智能汽车吊、智能塔式起重机、智能施工电梯、智能施工升降机、智能挖掘机、智能压路机、智能混凝土泵送设备、智能水平运输设备</w:t>
      </w:r>
      <w:r>
        <w:rPr>
          <w:rFonts w:hint="eastAsia" w:ascii="Times New Roman" w:hAnsi="Times New Roman" w:eastAsia="宋体" w:cs="Times New Roman"/>
          <w:sz w:val="28"/>
          <w:szCs w:val="28"/>
        </w:rPr>
        <w:t>、智能建造集成施工平台、智能提升（顶升）装备、智能滑移装备等，还宜应用智能放线机、智能测量仪器、测量机器人、无人机测量等智能测量设备</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5.4.6</w:t>
      </w:r>
      <w:r>
        <w:rPr>
          <w:rFonts w:hint="eastAsia" w:ascii="Times New Roman" w:hAnsi="Times New Roman" w:eastAsia="宋体" w:cs="Times New Roman"/>
          <w:sz w:val="28"/>
          <w:szCs w:val="28"/>
        </w:rPr>
        <w:t xml:space="preserve">  施工监测评价应包括下列内容：</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1</w:t>
      </w:r>
      <w:r>
        <w:rPr>
          <w:rFonts w:hint="eastAsia" w:ascii="Times New Roman" w:hAnsi="Times New Roman" w:eastAsia="宋体" w:cs="Times New Roman"/>
          <w:sz w:val="28"/>
          <w:szCs w:val="28"/>
        </w:rPr>
        <w:t xml:space="preserve">  施工过程仿真模拟分析；</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hint="eastAsia" w:ascii="Times New Roman" w:hAnsi="Times New Roman" w:eastAsia="宋体" w:cs="Times New Roman"/>
          <w:sz w:val="28"/>
          <w:szCs w:val="28"/>
        </w:rPr>
        <w:t xml:space="preserve">  施工过程中监测数据处理；</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3</w:t>
      </w:r>
      <w:r>
        <w:rPr>
          <w:rFonts w:hint="eastAsia" w:ascii="Times New Roman" w:hAnsi="Times New Roman" w:eastAsia="宋体" w:cs="Times New Roman"/>
          <w:sz w:val="28"/>
          <w:szCs w:val="28"/>
        </w:rPr>
        <w:t xml:space="preserve">  信息化施工监测管理平台应用。</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施工机械</w:t>
      </w:r>
      <w:r>
        <w:rPr>
          <w:rFonts w:hint="eastAsia" w:ascii="Times New Roman" w:hAnsi="Times New Roman" w:eastAsia="宋体" w:cs="Times New Roman"/>
          <w:sz w:val="28"/>
          <w:szCs w:val="28"/>
        </w:rPr>
        <w:t>设备管理应</w:t>
      </w:r>
      <w:r>
        <w:rPr>
          <w:rFonts w:ascii="Times New Roman" w:hAnsi="Times New Roman" w:eastAsia="宋体" w:cs="Times New Roman"/>
          <w:sz w:val="28"/>
          <w:szCs w:val="28"/>
        </w:rPr>
        <w:t>建立</w:t>
      </w:r>
      <w:r>
        <w:rPr>
          <w:rFonts w:hint="eastAsia" w:ascii="Times New Roman" w:hAnsi="Times New Roman" w:eastAsia="宋体" w:cs="Times New Roman"/>
          <w:sz w:val="28"/>
          <w:szCs w:val="28"/>
        </w:rPr>
        <w:t>了</w:t>
      </w:r>
      <w:r>
        <w:rPr>
          <w:rFonts w:ascii="Times New Roman" w:hAnsi="Times New Roman" w:eastAsia="宋体" w:cs="Times New Roman"/>
          <w:sz w:val="28"/>
          <w:szCs w:val="28"/>
        </w:rPr>
        <w:t>数字化管理平台，实现现场智能施工机械设备的关键运行参数的实时监控。</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5.4.8</w:t>
      </w:r>
      <w:r>
        <w:rPr>
          <w:rFonts w:hint="eastAsia" w:ascii="宋体" w:hAnsi="宋体" w:eastAsia="宋体" w:cs="宋体"/>
          <w:b/>
          <w:bCs/>
          <w:sz w:val="28"/>
          <w:szCs w:val="28"/>
        </w:rPr>
        <w:t xml:space="preserve">  </w:t>
      </w:r>
      <w:r>
        <w:rPr>
          <w:rFonts w:hint="eastAsia" w:ascii="宋体" w:hAnsi="宋体" w:eastAsia="宋体" w:cs="宋体"/>
          <w:sz w:val="28"/>
          <w:szCs w:val="28"/>
        </w:rPr>
        <w:t>质量管理、机械设备管理、能源管理、安全管理及进度管理中应用了信息化、数字化技术。</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5.4.9</w:t>
      </w:r>
      <w:r>
        <w:rPr>
          <w:rFonts w:hint="eastAsia" w:ascii="Times New Roman" w:hAnsi="Times New Roman" w:eastAsia="宋体" w:cs="Times New Roman"/>
          <w:sz w:val="28"/>
          <w:szCs w:val="28"/>
        </w:rPr>
        <w:t xml:space="preserve">  智能施工</w:t>
      </w:r>
      <w:r>
        <w:rPr>
          <w:rFonts w:hint="eastAsia" w:ascii="宋体" w:hAnsi="宋体" w:eastAsia="宋体" w:cs="宋体"/>
          <w:sz w:val="28"/>
          <w:szCs w:val="28"/>
        </w:rPr>
        <w:t>评分应符合本标准附录B表B.0.4智能施工评分规则的规定，本项评价的最高分值为60分。</w:t>
      </w:r>
    </w:p>
    <w:p>
      <w:pPr>
        <w:spacing w:line="480" w:lineRule="exact"/>
        <w:jc w:val="center"/>
        <w:rPr>
          <w:ins w:id="4" w:author="大宝" w:date="2024-04-07T17:24:20Z"/>
          <w:rFonts w:ascii="Times New Roman" w:hAnsi="Times New Roman" w:eastAsia="黑体" w:cs="Times New Roman"/>
          <w:b/>
          <w:bCs/>
          <w:sz w:val="28"/>
          <w:szCs w:val="28"/>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b/>
          <w:bCs/>
          <w:sz w:val="28"/>
          <w:szCs w:val="28"/>
        </w:rPr>
        <w:t>5.</w:t>
      </w:r>
      <w:r>
        <w:rPr>
          <w:rFonts w:hint="eastAsia" w:ascii="Times New Roman" w:hAnsi="Times New Roman" w:eastAsia="黑体" w:cs="Times New Roman"/>
          <w:b/>
          <w:bCs/>
          <w:sz w:val="28"/>
          <w:szCs w:val="28"/>
        </w:rPr>
        <w:t>5</w:t>
      </w:r>
      <w:r>
        <w:rPr>
          <w:rFonts w:ascii="Times New Roman" w:hAnsi="Times New Roman" w:eastAsia="黑体" w:cs="Times New Roman"/>
          <w:sz w:val="28"/>
          <w:szCs w:val="28"/>
        </w:rPr>
        <w:t xml:space="preserve">  施工数字化交付</w:t>
      </w:r>
    </w:p>
    <w:p>
      <w:pPr>
        <w:spacing w:line="480" w:lineRule="exact"/>
        <w:jc w:val="center"/>
        <w:rPr>
          <w:rFonts w:ascii="Times New Roman" w:hAnsi="Times New Roman" w:eastAsia="黑体" w:cs="Times New Roman"/>
          <w:sz w:val="24"/>
          <w:szCs w:val="24"/>
        </w:rPr>
      </w:pP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Ⅰ  控制项</w:t>
      </w:r>
    </w:p>
    <w:p>
      <w:pPr>
        <w:spacing w:line="480" w:lineRule="exact"/>
        <w:rPr>
          <w:rFonts w:ascii="Times New Roman" w:hAnsi="Times New Roman" w:eastAsia="宋体" w:cs="Times New Roman"/>
          <w:sz w:val="24"/>
          <w:szCs w:val="24"/>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1</w:t>
      </w:r>
      <w:r>
        <w:rPr>
          <w:rFonts w:ascii="Times New Roman" w:hAnsi="Times New Roman" w:eastAsia="宋体" w:cs="Times New Roman"/>
          <w:sz w:val="28"/>
          <w:szCs w:val="28"/>
        </w:rPr>
        <w:t xml:space="preserve">  工程建设项目施工数字化交付</w:t>
      </w:r>
      <w:r>
        <w:rPr>
          <w:rFonts w:hint="eastAsia" w:ascii="Times New Roman" w:hAnsi="Times New Roman" w:eastAsia="宋体" w:cs="Times New Roman"/>
          <w:sz w:val="28"/>
          <w:szCs w:val="28"/>
        </w:rPr>
        <w:t>的模型中</w:t>
      </w:r>
      <w:r>
        <w:rPr>
          <w:rFonts w:ascii="Times New Roman" w:hAnsi="Times New Roman" w:eastAsia="宋体" w:cs="Times New Roman"/>
          <w:sz w:val="28"/>
          <w:szCs w:val="28"/>
        </w:rPr>
        <w:t>应包含设计、物资、设备、施工人员、安全、技术、质量等信息。</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Ⅱ  评分项</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数字化交付平台和标准评价</w:t>
      </w:r>
      <w:r>
        <w:rPr>
          <w:rFonts w:hint="eastAsia" w:ascii="Times New Roman" w:hAnsi="Times New Roman" w:eastAsia="宋体" w:cs="Times New Roman"/>
          <w:sz w:val="28"/>
          <w:szCs w:val="28"/>
        </w:rPr>
        <w:t>应符合</w:t>
      </w:r>
      <w:r>
        <w:rPr>
          <w:rFonts w:ascii="Times New Roman" w:hAnsi="Times New Roman" w:eastAsia="宋体" w:cs="Times New Roman"/>
          <w:sz w:val="28"/>
          <w:szCs w:val="28"/>
        </w:rPr>
        <w:t>下列</w:t>
      </w:r>
      <w:r>
        <w:rPr>
          <w:rFonts w:hint="eastAsia" w:ascii="Times New Roman" w:hAnsi="Times New Roman" w:eastAsia="宋体" w:cs="Times New Roman"/>
          <w:sz w:val="28"/>
          <w:szCs w:val="28"/>
        </w:rPr>
        <w:t>规定</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建立</w:t>
      </w:r>
      <w:r>
        <w:rPr>
          <w:rFonts w:hint="eastAsia" w:ascii="Times New Roman" w:hAnsi="Times New Roman" w:eastAsia="宋体" w:cs="Times New Roman"/>
          <w:sz w:val="28"/>
          <w:szCs w:val="28"/>
        </w:rPr>
        <w:t>了</w:t>
      </w:r>
      <w:r>
        <w:rPr>
          <w:rFonts w:ascii="Times New Roman" w:hAnsi="Times New Roman" w:eastAsia="宋体" w:cs="Times New Roman"/>
          <w:sz w:val="28"/>
          <w:szCs w:val="28"/>
        </w:rPr>
        <w:t>兼容性强的信息管理系统；</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建立</w:t>
      </w:r>
      <w:r>
        <w:rPr>
          <w:rFonts w:hint="eastAsia" w:ascii="Times New Roman" w:hAnsi="Times New Roman" w:eastAsia="宋体" w:cs="Times New Roman"/>
          <w:sz w:val="28"/>
          <w:szCs w:val="28"/>
        </w:rPr>
        <w:t>了</w:t>
      </w:r>
      <w:r>
        <w:rPr>
          <w:rFonts w:ascii="Times New Roman" w:hAnsi="Times New Roman" w:eastAsia="宋体" w:cs="Times New Roman"/>
          <w:sz w:val="28"/>
          <w:szCs w:val="28"/>
        </w:rPr>
        <w:t>标准数据库、交付标准和编号规则。</w:t>
      </w:r>
    </w:p>
    <w:p>
      <w:pPr>
        <w:spacing w:line="480" w:lineRule="exact"/>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hint="eastAsia" w:ascii="Times New Roman" w:hAnsi="Times New Roman" w:eastAsia="宋体" w:cs="Times New Roman"/>
          <w:b/>
          <w:bCs/>
          <w:sz w:val="28"/>
          <w:szCs w:val="28"/>
        </w:rPr>
        <w:t>5</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3</w:t>
      </w:r>
      <w:r>
        <w:rPr>
          <w:rFonts w:ascii="Times New Roman" w:hAnsi="Times New Roman" w:eastAsia="宋体" w:cs="Times New Roman"/>
          <w:sz w:val="28"/>
          <w:szCs w:val="28"/>
        </w:rPr>
        <w:t xml:space="preserve">  数字化交付信息</w:t>
      </w:r>
      <w:r>
        <w:rPr>
          <w:rFonts w:hint="eastAsia" w:ascii="Times New Roman" w:hAnsi="Times New Roman" w:eastAsia="宋体" w:cs="Times New Roman"/>
          <w:sz w:val="28"/>
          <w:szCs w:val="28"/>
        </w:rPr>
        <w:t>应</w:t>
      </w:r>
      <w:r>
        <w:rPr>
          <w:rFonts w:ascii="Times New Roman" w:hAnsi="Times New Roman" w:eastAsia="宋体" w:cs="Times New Roman"/>
          <w:sz w:val="28"/>
          <w:szCs w:val="28"/>
        </w:rPr>
        <w:t>满足下列要求：</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内容完整</w:t>
      </w:r>
      <w:r>
        <w:rPr>
          <w:rFonts w:hint="eastAsia" w:ascii="Times New Roman" w:hAnsi="Times New Roman" w:eastAsia="宋体" w:cs="Times New Roman"/>
          <w:sz w:val="28"/>
          <w:szCs w:val="28"/>
        </w:rPr>
        <w:t>，</w:t>
      </w:r>
      <w:r>
        <w:rPr>
          <w:rFonts w:ascii="Times New Roman" w:hAnsi="Times New Roman" w:eastAsia="宋体" w:cs="Times New Roman"/>
          <w:sz w:val="28"/>
          <w:szCs w:val="28"/>
        </w:rPr>
        <w:t>涵盖</w:t>
      </w:r>
      <w:r>
        <w:rPr>
          <w:rFonts w:hint="eastAsia" w:ascii="Times New Roman" w:hAnsi="Times New Roman" w:eastAsia="宋体" w:cs="Times New Roman"/>
          <w:sz w:val="28"/>
          <w:szCs w:val="28"/>
        </w:rPr>
        <w:t>建造</w:t>
      </w:r>
      <w:r>
        <w:rPr>
          <w:rFonts w:ascii="Times New Roman" w:hAnsi="Times New Roman" w:eastAsia="宋体" w:cs="Times New Roman"/>
          <w:sz w:val="28"/>
          <w:szCs w:val="28"/>
        </w:rPr>
        <w:t>过程中产生的相关信息内容；</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交付信息与实际施工内容一致。</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5.5.4</w:t>
      </w:r>
      <w:r>
        <w:rPr>
          <w:rFonts w:hint="eastAsia" w:ascii="Times New Roman" w:hAnsi="Times New Roman" w:eastAsia="宋体" w:cs="Times New Roman"/>
          <w:sz w:val="28"/>
          <w:szCs w:val="28"/>
        </w:rPr>
        <w:t xml:space="preserve">  施工数字化交付</w:t>
      </w:r>
      <w:r>
        <w:rPr>
          <w:rFonts w:hint="eastAsia" w:ascii="宋体" w:hAnsi="宋体" w:eastAsia="宋体" w:cs="宋体"/>
          <w:sz w:val="28"/>
          <w:szCs w:val="28"/>
        </w:rPr>
        <w:t>评分应符合本标准附录B表B.0.5的规定，本项评价的最高分值为5分。</w:t>
      </w:r>
    </w:p>
    <w:p>
      <w:pPr>
        <w:jc w:val="lef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8"/>
          <w:szCs w:val="28"/>
        </w:rPr>
        <w:br w:type="page"/>
      </w:r>
    </w:p>
    <w:p>
      <w:pPr>
        <w:spacing w:line="480" w:lineRule="exact"/>
        <w:jc w:val="center"/>
        <w:rPr>
          <w:rFonts w:ascii="Times New Roman" w:hAnsi="Times New Roman" w:eastAsia="宋体" w:cs="Times New Roman"/>
          <w:sz w:val="28"/>
          <w:szCs w:val="28"/>
        </w:rPr>
      </w:pPr>
      <w:r>
        <w:rPr>
          <w:rFonts w:ascii="Times New Roman" w:hAnsi="Times New Roman" w:eastAsia="宋体" w:cs="Times New Roman"/>
          <w:sz w:val="32"/>
          <w:szCs w:val="32"/>
        </w:rPr>
        <w:t>6  实施效益</w:t>
      </w:r>
    </w:p>
    <w:p>
      <w:pPr>
        <w:spacing w:line="480" w:lineRule="exact"/>
        <w:rPr>
          <w:rFonts w:ascii="Times New Roman" w:hAnsi="Times New Roman" w:eastAsia="黑体" w:cs="Times New Roman"/>
          <w:b/>
          <w:bCs/>
          <w:sz w:val="24"/>
          <w:szCs w:val="24"/>
        </w:rPr>
      </w:pP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0</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1</w:t>
      </w:r>
      <w:r>
        <w:rPr>
          <w:rFonts w:ascii="Times New Roman" w:hAnsi="Times New Roman" w:eastAsia="宋体" w:cs="Times New Roman"/>
          <w:sz w:val="28"/>
          <w:szCs w:val="28"/>
        </w:rPr>
        <w:t xml:space="preserve">  智能</w:t>
      </w:r>
      <w:r>
        <w:rPr>
          <w:rFonts w:hint="eastAsia" w:ascii="Times New Roman" w:hAnsi="Times New Roman" w:eastAsia="宋体" w:cs="Times New Roman"/>
          <w:sz w:val="28"/>
          <w:szCs w:val="28"/>
        </w:rPr>
        <w:t>制造</w:t>
      </w:r>
      <w:r>
        <w:rPr>
          <w:rFonts w:ascii="Times New Roman" w:hAnsi="Times New Roman" w:eastAsia="宋体" w:cs="Times New Roman"/>
          <w:sz w:val="28"/>
          <w:szCs w:val="28"/>
        </w:rPr>
        <w:t>实施效益</w:t>
      </w:r>
      <w:r>
        <w:rPr>
          <w:rFonts w:hint="eastAsia" w:ascii="Times New Roman" w:hAnsi="Times New Roman" w:eastAsia="宋体" w:cs="Times New Roman"/>
          <w:sz w:val="28"/>
          <w:szCs w:val="28"/>
        </w:rPr>
        <w:t>评价内容应</w:t>
      </w:r>
      <w:r>
        <w:rPr>
          <w:rFonts w:ascii="Times New Roman" w:hAnsi="Times New Roman" w:eastAsia="宋体" w:cs="Times New Roman"/>
          <w:sz w:val="28"/>
          <w:szCs w:val="28"/>
        </w:rPr>
        <w:t>包括</w:t>
      </w:r>
      <w:r>
        <w:rPr>
          <w:rFonts w:hint="eastAsia" w:ascii="Times New Roman" w:hAnsi="Times New Roman" w:eastAsia="宋体" w:cs="Times New Roman"/>
          <w:sz w:val="28"/>
          <w:szCs w:val="28"/>
        </w:rPr>
        <w:t>：经济效益</w:t>
      </w:r>
      <w:r>
        <w:rPr>
          <w:rFonts w:ascii="Times New Roman" w:hAnsi="Times New Roman" w:eastAsia="宋体" w:cs="Times New Roman"/>
          <w:sz w:val="28"/>
          <w:szCs w:val="28"/>
        </w:rPr>
        <w:t>、</w:t>
      </w:r>
      <w:r>
        <w:rPr>
          <w:rFonts w:hint="eastAsia" w:ascii="Times New Roman" w:hAnsi="Times New Roman" w:eastAsia="宋体" w:cs="Times New Roman"/>
          <w:sz w:val="28"/>
          <w:szCs w:val="28"/>
        </w:rPr>
        <w:t>社会效益</w:t>
      </w:r>
      <w:r>
        <w:rPr>
          <w:rFonts w:ascii="Times New Roman" w:hAnsi="Times New Roman" w:eastAsia="宋体" w:cs="Times New Roman"/>
          <w:sz w:val="28"/>
          <w:szCs w:val="28"/>
        </w:rPr>
        <w:t>、</w:t>
      </w:r>
      <w:r>
        <w:rPr>
          <w:rFonts w:hint="eastAsia" w:ascii="Times New Roman" w:hAnsi="Times New Roman" w:eastAsia="宋体" w:cs="Times New Roman"/>
          <w:sz w:val="28"/>
          <w:szCs w:val="28"/>
        </w:rPr>
        <w:t>生态效益</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4"/>
          <w:szCs w:val="24"/>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0</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企业应</w:t>
      </w:r>
      <w:r>
        <w:rPr>
          <w:rFonts w:ascii="Times New Roman" w:hAnsi="Times New Roman" w:eastAsia="宋体" w:cs="Times New Roman"/>
          <w:sz w:val="28"/>
          <w:szCs w:val="28"/>
        </w:rPr>
        <w:t>用供应链智能管理系统或智能设备完善供应链管理机制，进行包括采购管理、资源选择、智能物管、供应链金融等模块管理</w:t>
      </w:r>
      <w:r>
        <w:rPr>
          <w:rFonts w:hint="eastAsia" w:ascii="Times New Roman" w:hAnsi="Times New Roman" w:eastAsia="宋体" w:cs="Times New Roman"/>
          <w:sz w:val="28"/>
          <w:szCs w:val="28"/>
        </w:rPr>
        <w:t>，取得了预期的经济效益</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4"/>
          <w:szCs w:val="24"/>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0.3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企业应</w:t>
      </w:r>
      <w:r>
        <w:rPr>
          <w:rFonts w:ascii="Times New Roman" w:hAnsi="Times New Roman" w:eastAsia="宋体" w:cs="Times New Roman"/>
          <w:sz w:val="28"/>
          <w:szCs w:val="28"/>
        </w:rPr>
        <w:t>用成本管理系统进行</w:t>
      </w:r>
      <w:r>
        <w:rPr>
          <w:rFonts w:hint="eastAsia" w:ascii="Times New Roman" w:hAnsi="Times New Roman" w:eastAsia="宋体" w:cs="Times New Roman"/>
          <w:sz w:val="28"/>
          <w:szCs w:val="28"/>
        </w:rPr>
        <w:t>制造及</w:t>
      </w:r>
      <w:r>
        <w:rPr>
          <w:rFonts w:ascii="Times New Roman" w:hAnsi="Times New Roman" w:eastAsia="宋体" w:cs="Times New Roman"/>
          <w:sz w:val="28"/>
          <w:szCs w:val="28"/>
        </w:rPr>
        <w:t>施工成本动态</w:t>
      </w:r>
      <w:r>
        <w:rPr>
          <w:rFonts w:hint="eastAsia" w:ascii="Times New Roman" w:hAnsi="Times New Roman" w:eastAsia="宋体" w:cs="Times New Roman"/>
          <w:sz w:val="28"/>
          <w:szCs w:val="28"/>
        </w:rPr>
        <w:t>管控，取得了预期的经济效益</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0.4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采用智能建造技术的经济效益评价应符合</w:t>
      </w:r>
      <w:r>
        <w:rPr>
          <w:rFonts w:ascii="Times New Roman" w:hAnsi="Times New Roman" w:eastAsia="宋体" w:cs="Times New Roman"/>
          <w:sz w:val="28"/>
          <w:szCs w:val="28"/>
        </w:rPr>
        <w:t>包括下列</w:t>
      </w:r>
      <w:r>
        <w:rPr>
          <w:rFonts w:hint="eastAsia" w:ascii="Times New Roman" w:hAnsi="Times New Roman" w:eastAsia="宋体" w:cs="Times New Roman"/>
          <w:sz w:val="28"/>
          <w:szCs w:val="28"/>
        </w:rPr>
        <w:t>要求</w:t>
      </w:r>
      <w:r>
        <w:rPr>
          <w:rFonts w:ascii="Times New Roman" w:hAnsi="Times New Roman" w:eastAsia="宋体" w:cs="Times New Roman"/>
          <w:sz w:val="28"/>
          <w:szCs w:val="28"/>
        </w:rPr>
        <w:t>：</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  提高</w:t>
      </w:r>
      <w:r>
        <w:rPr>
          <w:rFonts w:hint="eastAsia" w:ascii="Times New Roman" w:hAnsi="Times New Roman" w:eastAsia="宋体" w:cs="Times New Roman"/>
          <w:sz w:val="28"/>
          <w:szCs w:val="28"/>
        </w:rPr>
        <w:t>了</w:t>
      </w:r>
      <w:r>
        <w:rPr>
          <w:rFonts w:ascii="Times New Roman" w:hAnsi="Times New Roman" w:eastAsia="宋体" w:cs="Times New Roman"/>
          <w:sz w:val="28"/>
          <w:szCs w:val="28"/>
        </w:rPr>
        <w:t>资源利用率，减少材料用量</w:t>
      </w:r>
      <w:r>
        <w:rPr>
          <w:rFonts w:hint="eastAsia" w:ascii="Times New Roman" w:hAnsi="Times New Roman" w:eastAsia="宋体" w:cs="Times New Roman"/>
          <w:sz w:val="28"/>
          <w:szCs w:val="28"/>
        </w:rPr>
        <w:t>，</w:t>
      </w:r>
      <w:r>
        <w:rPr>
          <w:rFonts w:ascii="Times New Roman" w:hAnsi="Times New Roman" w:eastAsia="宋体" w:cs="Times New Roman"/>
          <w:sz w:val="28"/>
          <w:szCs w:val="28"/>
        </w:rPr>
        <w:t>降低</w:t>
      </w:r>
      <w:r>
        <w:rPr>
          <w:rFonts w:hint="eastAsia" w:ascii="Times New Roman" w:hAnsi="Times New Roman" w:eastAsia="宋体" w:cs="Times New Roman"/>
          <w:sz w:val="28"/>
          <w:szCs w:val="28"/>
        </w:rPr>
        <w:t>了</w:t>
      </w:r>
      <w:r>
        <w:rPr>
          <w:rFonts w:ascii="Times New Roman" w:hAnsi="Times New Roman" w:eastAsia="宋体" w:cs="Times New Roman"/>
          <w:sz w:val="28"/>
          <w:szCs w:val="28"/>
        </w:rPr>
        <w:t>建造成本；</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实现了优化施工工艺、工序，提高施工效率。</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工厂智能制造或工程项目智能施工</w:t>
      </w:r>
      <w:r>
        <w:rPr>
          <w:rFonts w:ascii="Times New Roman" w:hAnsi="Times New Roman" w:eastAsia="宋体" w:cs="Times New Roman"/>
          <w:sz w:val="28"/>
          <w:szCs w:val="28"/>
        </w:rPr>
        <w:t>获得</w:t>
      </w:r>
      <w:r>
        <w:rPr>
          <w:rFonts w:hint="eastAsia" w:ascii="Times New Roman" w:hAnsi="Times New Roman" w:eastAsia="宋体" w:cs="Times New Roman"/>
          <w:sz w:val="28"/>
          <w:szCs w:val="28"/>
        </w:rPr>
        <w:t>的社会效益评价应</w:t>
      </w:r>
      <w:r>
        <w:rPr>
          <w:rFonts w:ascii="Times New Roman" w:hAnsi="Times New Roman" w:eastAsia="宋体" w:cs="Times New Roman"/>
          <w:sz w:val="28"/>
          <w:szCs w:val="28"/>
        </w:rPr>
        <w:t>包括下列内容：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获得的省部级及</w:t>
      </w:r>
      <w:r>
        <w:rPr>
          <w:rFonts w:ascii="Times New Roman" w:hAnsi="Times New Roman" w:eastAsia="宋体" w:cs="Times New Roman"/>
          <w:sz w:val="28"/>
          <w:szCs w:val="28"/>
        </w:rPr>
        <w:t>国家级奖项；</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举办的</w:t>
      </w:r>
      <w:r>
        <w:rPr>
          <w:rFonts w:ascii="Times New Roman" w:hAnsi="Times New Roman" w:eastAsia="宋体" w:cs="Times New Roman"/>
          <w:sz w:val="28"/>
          <w:szCs w:val="28"/>
        </w:rPr>
        <w:t>全国观摩会、交流会；</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获得的</w:t>
      </w:r>
      <w:r>
        <w:rPr>
          <w:rFonts w:ascii="Times New Roman" w:hAnsi="Times New Roman" w:eastAsia="宋体" w:cs="Times New Roman"/>
          <w:sz w:val="28"/>
          <w:szCs w:val="28"/>
        </w:rPr>
        <w:t>行业协会、省部级、国家级工法；</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新闻</w:t>
      </w:r>
      <w:r>
        <w:rPr>
          <w:rFonts w:ascii="Times New Roman" w:hAnsi="Times New Roman" w:eastAsia="宋体" w:cs="Times New Roman"/>
          <w:sz w:val="28"/>
          <w:szCs w:val="28"/>
        </w:rPr>
        <w:t>媒体宣传；</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获得的</w:t>
      </w:r>
      <w:r>
        <w:rPr>
          <w:rFonts w:ascii="Times New Roman" w:hAnsi="Times New Roman" w:eastAsia="宋体" w:cs="Times New Roman"/>
          <w:sz w:val="28"/>
          <w:szCs w:val="28"/>
        </w:rPr>
        <w:t>发明专利、实用新型专利，</w:t>
      </w:r>
      <w:r>
        <w:rPr>
          <w:rFonts w:hint="eastAsia" w:ascii="Times New Roman" w:hAnsi="Times New Roman" w:eastAsia="宋体" w:cs="Times New Roman"/>
          <w:sz w:val="28"/>
          <w:szCs w:val="28"/>
        </w:rPr>
        <w:t>出版的</w:t>
      </w:r>
      <w:r>
        <w:rPr>
          <w:rFonts w:ascii="Times New Roman" w:hAnsi="Times New Roman" w:eastAsia="宋体" w:cs="Times New Roman"/>
          <w:sz w:val="28"/>
          <w:szCs w:val="28"/>
        </w:rPr>
        <w:t>专著</w:t>
      </w:r>
      <w:r>
        <w:rPr>
          <w:rFonts w:hint="eastAsia" w:ascii="Times New Roman" w:hAnsi="Times New Roman" w:eastAsia="宋体" w:cs="Times New Roman"/>
          <w:sz w:val="28"/>
          <w:szCs w:val="28"/>
        </w:rPr>
        <w:t>，</w:t>
      </w:r>
      <w:r>
        <w:rPr>
          <w:rFonts w:ascii="Times New Roman" w:hAnsi="Times New Roman" w:eastAsia="宋体" w:cs="Times New Roman"/>
          <w:sz w:val="28"/>
          <w:szCs w:val="28"/>
        </w:rPr>
        <w:t>发表</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论文。</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5</w:t>
      </w:r>
      <w:r>
        <w:rPr>
          <w:rFonts w:ascii="Times New Roman" w:hAnsi="Times New Roman" w:eastAsia="宋体" w:cs="Times New Roman"/>
          <w:sz w:val="28"/>
          <w:szCs w:val="28"/>
        </w:rPr>
        <w:t xml:space="preserve">  在</w:t>
      </w:r>
      <w:r>
        <w:rPr>
          <w:rFonts w:hint="eastAsia" w:ascii="Times New Roman" w:hAnsi="Times New Roman" w:eastAsia="宋体" w:cs="Times New Roman"/>
          <w:sz w:val="28"/>
          <w:szCs w:val="28"/>
        </w:rPr>
        <w:t>建筑信息模型</w:t>
      </w:r>
      <w:r>
        <w:rPr>
          <w:rFonts w:ascii="Times New Roman" w:hAnsi="Times New Roman" w:eastAsia="宋体" w:cs="Times New Roman"/>
          <w:sz w:val="28"/>
          <w:szCs w:val="28"/>
        </w:rPr>
        <w:t>技术基础上，运用AR、MR、VR等技术，实现工程</w:t>
      </w:r>
      <w:r>
        <w:rPr>
          <w:rFonts w:hint="eastAsia" w:ascii="Times New Roman" w:hAnsi="Times New Roman" w:eastAsia="宋体" w:cs="Times New Roman"/>
          <w:sz w:val="28"/>
          <w:szCs w:val="28"/>
        </w:rPr>
        <w:t>建造</w:t>
      </w:r>
      <w:r>
        <w:rPr>
          <w:rFonts w:ascii="Times New Roman" w:hAnsi="Times New Roman" w:eastAsia="宋体" w:cs="Times New Roman"/>
          <w:sz w:val="28"/>
          <w:szCs w:val="28"/>
        </w:rPr>
        <w:t>实景和预期建成效果展现</w:t>
      </w:r>
      <w:r>
        <w:rPr>
          <w:rFonts w:hint="eastAsia" w:ascii="Times New Roman" w:hAnsi="Times New Roman" w:eastAsia="宋体" w:cs="Times New Roman"/>
          <w:sz w:val="28"/>
          <w:szCs w:val="28"/>
        </w:rPr>
        <w:t>，取得了预期的社会效益</w:t>
      </w:r>
      <w:r>
        <w:rPr>
          <w:rFonts w:ascii="Times New Roman" w:hAnsi="Times New Roman" w:eastAsia="宋体" w:cs="Times New Roman"/>
          <w:sz w:val="28"/>
          <w:szCs w:val="28"/>
        </w:rPr>
        <w:t>。</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6</w:t>
      </w:r>
      <w:r>
        <w:rPr>
          <w:rFonts w:ascii="Times New Roman" w:hAnsi="Times New Roman" w:eastAsia="宋体" w:cs="Times New Roman"/>
          <w:sz w:val="28"/>
          <w:szCs w:val="28"/>
        </w:rPr>
        <w:t xml:space="preserve">  采用绿色施工的智能化施工装备和数字化</w:t>
      </w:r>
      <w:r>
        <w:rPr>
          <w:rFonts w:hint="eastAsia" w:ascii="Times New Roman" w:hAnsi="Times New Roman" w:eastAsia="宋体" w:cs="Times New Roman"/>
          <w:sz w:val="28"/>
          <w:szCs w:val="28"/>
        </w:rPr>
        <w:t>监测</w:t>
      </w:r>
      <w:r>
        <w:rPr>
          <w:rFonts w:ascii="Times New Roman" w:hAnsi="Times New Roman" w:eastAsia="宋体" w:cs="Times New Roman"/>
          <w:sz w:val="28"/>
          <w:szCs w:val="28"/>
        </w:rPr>
        <w:t>技术</w:t>
      </w:r>
      <w:r>
        <w:rPr>
          <w:rFonts w:hint="eastAsia" w:ascii="Times New Roman" w:hAnsi="Times New Roman" w:eastAsia="宋体" w:cs="Times New Roman"/>
          <w:sz w:val="28"/>
          <w:szCs w:val="28"/>
        </w:rPr>
        <w:t>，取得了预期的生态效益</w:t>
      </w:r>
      <w:r>
        <w:rPr>
          <w:rFonts w:hint="eastAsia"/>
          <w:sz w:val="28"/>
          <w:szCs w:val="28"/>
        </w:rPr>
        <w:t>。</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7</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工厂智能制造或工程项目智能化施工的现场</w:t>
      </w:r>
      <w:r>
        <w:rPr>
          <w:rFonts w:ascii="Times New Roman" w:hAnsi="Times New Roman" w:eastAsia="宋体" w:cs="Times New Roman"/>
          <w:sz w:val="28"/>
          <w:szCs w:val="28"/>
        </w:rPr>
        <w:t>环境管理</w:t>
      </w:r>
      <w:r>
        <w:rPr>
          <w:rFonts w:hint="eastAsia" w:ascii="Times New Roman" w:hAnsi="Times New Roman" w:eastAsia="宋体" w:cs="Times New Roman"/>
          <w:sz w:val="28"/>
          <w:szCs w:val="28"/>
        </w:rPr>
        <w:t>生态效益评价应符合</w:t>
      </w:r>
      <w:r>
        <w:rPr>
          <w:rFonts w:ascii="Times New Roman" w:hAnsi="Times New Roman" w:eastAsia="宋体" w:cs="Times New Roman"/>
          <w:sz w:val="28"/>
          <w:szCs w:val="28"/>
        </w:rPr>
        <w:t>下列</w:t>
      </w:r>
      <w:r>
        <w:rPr>
          <w:rFonts w:hint="eastAsia" w:ascii="Times New Roman" w:hAnsi="Times New Roman" w:eastAsia="宋体" w:cs="Times New Roman"/>
          <w:sz w:val="28"/>
          <w:szCs w:val="28"/>
        </w:rPr>
        <w:t>规定</w:t>
      </w:r>
      <w:r>
        <w:rPr>
          <w:rFonts w:ascii="Times New Roman" w:hAnsi="Times New Roman" w:eastAsia="宋体" w:cs="Times New Roman"/>
          <w:sz w:val="28"/>
          <w:szCs w:val="28"/>
        </w:rPr>
        <w:t>：</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场界空气质量指数PM2.5、PM10不超过当地气象部门公布数据值；</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噪声控制昼间检测≤70dB</w:t>
      </w:r>
      <w:r>
        <w:rPr>
          <w:rFonts w:hint="eastAsia" w:ascii="Times New Roman" w:hAnsi="Times New Roman" w:eastAsia="宋体" w:cs="Times New Roman"/>
          <w:sz w:val="28"/>
          <w:szCs w:val="28"/>
        </w:rPr>
        <w:t>，</w:t>
      </w:r>
      <w:r>
        <w:rPr>
          <w:rFonts w:ascii="Times New Roman" w:hAnsi="Times New Roman" w:eastAsia="宋体" w:cs="Times New Roman"/>
          <w:sz w:val="28"/>
          <w:szCs w:val="28"/>
        </w:rPr>
        <w:t>且夜间检测≤55dB；</w:t>
      </w:r>
    </w:p>
    <w:p>
      <w:pPr>
        <w:spacing w:line="48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3</w:t>
      </w:r>
      <w:r>
        <w:rPr>
          <w:rFonts w:ascii="Times New Roman" w:hAnsi="Times New Roman" w:eastAsia="宋体" w:cs="Times New Roman"/>
          <w:sz w:val="28"/>
          <w:szCs w:val="28"/>
        </w:rPr>
        <w:t xml:space="preserve">  在集中焊接、打磨、切割作业区配备焊烟净化器等装备，对烟尘和粉尘进行净化</w:t>
      </w:r>
      <w:r>
        <w:rPr>
          <w:rFonts w:hint="eastAsia" w:ascii="Times New Roman" w:hAnsi="Times New Roman" w:eastAsia="宋体" w:cs="Times New Roman"/>
          <w:sz w:val="28"/>
          <w:szCs w:val="28"/>
        </w:rPr>
        <w:t>处理</w:t>
      </w:r>
      <w:r>
        <w:rPr>
          <w:rFonts w:ascii="Times New Roman" w:hAnsi="Times New Roman" w:eastAsia="宋体" w:cs="Times New Roman"/>
          <w:sz w:val="28"/>
          <w:szCs w:val="28"/>
        </w:rPr>
        <w:t>。</w:t>
      </w:r>
    </w:p>
    <w:p>
      <w:pPr>
        <w:spacing w:line="480" w:lineRule="exact"/>
        <w:rPr>
          <w:rFonts w:ascii="宋体" w:hAnsi="宋体" w:eastAsia="宋体" w:cs="宋体"/>
          <w:sz w:val="28"/>
          <w:szCs w:val="28"/>
        </w:rPr>
      </w:pPr>
      <w:r>
        <w:rPr>
          <w:rFonts w:hint="eastAsia" w:ascii="Times New Roman" w:hAnsi="Times New Roman" w:eastAsia="宋体" w:cs="Times New Roman"/>
          <w:b/>
          <w:bCs/>
          <w:sz w:val="28"/>
          <w:szCs w:val="28"/>
        </w:rPr>
        <w:t>6.8</w:t>
      </w:r>
      <w:r>
        <w:rPr>
          <w:rFonts w:hint="eastAsia" w:ascii="Times New Roman" w:hAnsi="Times New Roman" w:eastAsia="宋体" w:cs="Times New Roman"/>
          <w:sz w:val="28"/>
          <w:szCs w:val="28"/>
        </w:rPr>
        <w:t xml:space="preserve">  工厂智能制造与工程项目智能施工实施效益</w:t>
      </w:r>
      <w:r>
        <w:rPr>
          <w:rFonts w:hint="eastAsia" w:ascii="宋体" w:hAnsi="宋体" w:eastAsia="宋体" w:cs="宋体"/>
          <w:sz w:val="28"/>
          <w:szCs w:val="28"/>
        </w:rPr>
        <w:t>评分应分别符合本标准附录C表C.0.1智能制造实施效益评分规则与C.0.2智能施工实施效益评分规则的规定，本项评价的最高分值为5分。</w:t>
      </w:r>
    </w:p>
    <w:p>
      <w:pPr>
        <w:spacing w:line="480" w:lineRule="exact"/>
        <w:jc w:val="center"/>
        <w:rPr>
          <w:rFonts w:ascii="楷体" w:hAnsi="楷体" w:eastAsia="楷体" w:cs="Times New Roman"/>
          <w:szCs w:val="21"/>
        </w:rPr>
      </w:pPr>
    </w:p>
    <w:p>
      <w:pPr>
        <w:jc w:val="left"/>
        <w:rPr>
          <w:rFonts w:ascii="Times New Roman" w:hAnsi="Times New Roman" w:eastAsia="黑体" w:cs="Times New Roman"/>
          <w:sz w:val="24"/>
          <w:szCs w:val="24"/>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黑体" w:cs="Times New Roman"/>
          <w:sz w:val="24"/>
          <w:szCs w:val="24"/>
          <w:lang w:val="en-US" w:eastAsia="zh-CN"/>
        </w:rPr>
      </w:pPr>
      <w:r>
        <w:rPr>
          <w:rFonts w:ascii="Times New Roman" w:hAnsi="Times New Roman" w:eastAsia="黑体" w:cs="Times New Roman"/>
          <w:sz w:val="24"/>
          <w:szCs w:val="24"/>
        </w:rPr>
        <w:t>附录A</w:t>
      </w:r>
      <w:r>
        <w:rPr>
          <w:rFonts w:hint="eastAsia" w:ascii="Times New Roman" w:hAnsi="Times New Roman" w:eastAsia="黑体" w:cs="Times New Roman"/>
          <w:sz w:val="24"/>
          <w:szCs w:val="24"/>
          <w:lang w:val="en-US" w:eastAsia="zh-CN"/>
        </w:rPr>
        <w:t xml:space="preserve"> 钢结构工厂智能制造评价</w:t>
      </w:r>
    </w:p>
    <w:p>
      <w:pPr>
        <w:spacing w:line="480" w:lineRule="exact"/>
        <w:jc w:val="center"/>
        <w:rPr>
          <w:rFonts w:ascii="宋体" w:hAnsi="宋体" w:eastAsia="宋体" w:cs="宋体"/>
          <w:szCs w:val="21"/>
        </w:rPr>
      </w:pPr>
      <w:r>
        <w:rPr>
          <w:rFonts w:hint="eastAsia" w:ascii="宋体" w:hAnsi="宋体" w:eastAsia="宋体" w:cs="宋体"/>
          <w:b/>
          <w:bCs/>
          <w:szCs w:val="21"/>
        </w:rPr>
        <w:t>表A.0.1智能制造策划评分规则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309"/>
        <w:gridCol w:w="3100"/>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309" w:type="dxa"/>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00" w:type="dxa"/>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762" w:type="dxa"/>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智能制造策划</w:t>
            </w:r>
          </w:p>
        </w:tc>
        <w:tc>
          <w:tcPr>
            <w:tcW w:w="1309"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智能制造策划</w:t>
            </w: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w:t>
            </w:r>
            <w:r>
              <w:rPr>
                <w:rFonts w:ascii="Times New Roman" w:hAnsi="Times New Roman" w:eastAsia="宋体" w:cs="Times New Roman"/>
                <w:kern w:val="0"/>
                <w:sz w:val="18"/>
                <w:szCs w:val="18"/>
              </w:rPr>
              <w:t>办公网络</w:t>
            </w:r>
            <w:r>
              <w:rPr>
                <w:rFonts w:hint="eastAsia" w:ascii="Times New Roman" w:hAnsi="Times New Roman" w:eastAsia="宋体" w:cs="Times New Roman"/>
                <w:kern w:val="0"/>
                <w:sz w:val="18"/>
                <w:szCs w:val="18"/>
              </w:rPr>
              <w:t>、车间</w:t>
            </w:r>
            <w:r>
              <w:rPr>
                <w:rFonts w:ascii="Times New Roman" w:hAnsi="Times New Roman" w:eastAsia="宋体" w:cs="Times New Roman"/>
                <w:kern w:val="0"/>
                <w:sz w:val="18"/>
                <w:szCs w:val="18"/>
              </w:rPr>
              <w:t>网络</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工业控制网络。</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明确一项得0.25分，全部明确得1分。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1.智能制造策划中网络信息化文件。2.智能制造产线策划文件或技术清单；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策划明确二维码、条形码、电子射频识别、PLC、三维激光扫描、摄像或其他传感器技术等数据采集方法应用。</w:t>
            </w:r>
          </w:p>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明确应用技术方式不少于3项得0.3分，且该项总得最高0.5分。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1.智能制造策划中数据采集技术文件。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策划明确数据编码、数据交互格式和规则；明确数据分析及分析结果跨部门在线共享。</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每明确一项得0.25分，全部明确得0.5分。</w:t>
            </w:r>
          </w:p>
        </w:tc>
        <w:tc>
          <w:tcPr>
            <w:tcW w:w="2762"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1.智能制造策划中数据管理及分析技术文件。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w:t>
            </w:r>
            <w:r>
              <w:rPr>
                <w:rFonts w:ascii="Times New Roman" w:hAnsi="Times New Roman" w:eastAsia="宋体" w:cs="Times New Roman"/>
                <w:kern w:val="0"/>
                <w:sz w:val="18"/>
                <w:szCs w:val="18"/>
              </w:rPr>
              <w:t>智能设备</w:t>
            </w:r>
            <w:r>
              <w:rPr>
                <w:rFonts w:hint="eastAsia" w:ascii="Times New Roman" w:hAnsi="Times New Roman" w:eastAsia="宋体" w:cs="Times New Roman"/>
                <w:kern w:val="0"/>
                <w:sz w:val="18"/>
                <w:szCs w:val="18"/>
              </w:rPr>
              <w:t>、机器人应用。</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明确一项得0.25分，全部明确得0.5分。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1.智能设备及机器人应用策划文件。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策划明确建筑信息模型</w:t>
            </w:r>
            <w:r>
              <w:rPr>
                <w:rFonts w:ascii="Times New Roman" w:hAnsi="Times New Roman" w:eastAsia="宋体" w:cs="Times New Roman"/>
                <w:kern w:val="0"/>
                <w:sz w:val="18"/>
                <w:szCs w:val="18"/>
              </w:rPr>
              <w:t>技术</w:t>
            </w:r>
            <w:r>
              <w:rPr>
                <w:rFonts w:hint="eastAsia" w:ascii="Times New Roman" w:hAnsi="Times New Roman" w:eastAsia="宋体" w:cs="Times New Roman"/>
                <w:kern w:val="0"/>
                <w:sz w:val="18"/>
                <w:szCs w:val="18"/>
              </w:rPr>
              <w:t>在以下方面的应用：施工详图</w:t>
            </w:r>
            <w:r>
              <w:rPr>
                <w:rFonts w:ascii="Times New Roman" w:hAnsi="Times New Roman" w:eastAsia="宋体" w:cs="Times New Roman"/>
                <w:kern w:val="0"/>
                <w:sz w:val="18"/>
                <w:szCs w:val="18"/>
              </w:rPr>
              <w:t>设计</w:t>
            </w:r>
            <w:r>
              <w:rPr>
                <w:rFonts w:hint="eastAsia" w:ascii="Times New Roman" w:hAnsi="Times New Roman" w:eastAsia="宋体" w:cs="Times New Roman"/>
                <w:kern w:val="0"/>
                <w:sz w:val="18"/>
                <w:szCs w:val="18"/>
              </w:rPr>
              <w:t>、计划管理，</w:t>
            </w:r>
            <w:r>
              <w:rPr>
                <w:rFonts w:ascii="Times New Roman" w:hAnsi="Times New Roman" w:eastAsia="宋体" w:cs="Times New Roman"/>
                <w:kern w:val="0"/>
                <w:sz w:val="18"/>
                <w:szCs w:val="18"/>
              </w:rPr>
              <w:t>工艺设计</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生产作业</w:t>
            </w:r>
            <w:r>
              <w:rPr>
                <w:rFonts w:hint="eastAsia" w:ascii="Times New Roman" w:hAnsi="Times New Roman" w:eastAsia="宋体" w:cs="Times New Roman"/>
                <w:kern w:val="0"/>
                <w:sz w:val="18"/>
                <w:szCs w:val="18"/>
              </w:rPr>
              <w:t>、质量管理。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每明确一项得0.2分，全部明确得1分。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1.建筑信息模型技术应用策划文件。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策划明确信息技术在</w:t>
            </w:r>
            <w:r>
              <w:rPr>
                <w:rFonts w:ascii="Times New Roman" w:hAnsi="Times New Roman" w:eastAsia="宋体" w:cs="Times New Roman"/>
                <w:kern w:val="0"/>
                <w:sz w:val="18"/>
                <w:szCs w:val="18"/>
              </w:rPr>
              <w:t>能源管理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安全管理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职业健康管理</w:t>
            </w:r>
            <w:r>
              <w:rPr>
                <w:rFonts w:hint="eastAsia" w:ascii="Times New Roman" w:hAnsi="Times New Roman" w:eastAsia="宋体" w:cs="Times New Roman"/>
                <w:kern w:val="0"/>
                <w:sz w:val="18"/>
                <w:szCs w:val="18"/>
              </w:rPr>
              <w:t>方面</w:t>
            </w:r>
            <w:r>
              <w:rPr>
                <w:rFonts w:ascii="Times New Roman" w:hAnsi="Times New Roman" w:eastAsia="宋体" w:cs="Times New Roman"/>
                <w:kern w:val="0"/>
                <w:sz w:val="18"/>
                <w:szCs w:val="18"/>
              </w:rPr>
              <w:t>应用</w:t>
            </w:r>
            <w:r>
              <w:rPr>
                <w:rFonts w:hint="eastAsia" w:ascii="Times New Roman" w:hAnsi="Times New Roman" w:eastAsia="宋体" w:cs="Times New Roman"/>
                <w:kern w:val="0"/>
                <w:sz w:val="18"/>
                <w:szCs w:val="18"/>
              </w:rPr>
              <w:t>。</w:t>
            </w:r>
          </w:p>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每明确一项得0.5分，全部明确得1.5分。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1.能源管理、安全管理、职业健康管理等方面信息技术应用策划文件。</w:t>
            </w: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rPr>
          <w:rFonts w:ascii="Times New Roman" w:hAnsi="Times New Roman" w:eastAsia="黑体" w:cs="Times New Roman"/>
          <w:sz w:val="24"/>
          <w:szCs w:val="24"/>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A</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2</w:t>
      </w:r>
      <w:r>
        <w:rPr>
          <w:rFonts w:hint="eastAsia" w:ascii="宋体" w:hAnsi="宋体" w:eastAsia="宋体" w:cs="宋体"/>
          <w:b/>
          <w:bCs/>
          <w:szCs w:val="21"/>
        </w:rPr>
        <w:t>网络信息化评分规则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554"/>
        <w:gridCol w:w="312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554"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2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网络信息化</w:t>
            </w: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数据采集与分析</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具有数据信息采集功能的</w:t>
            </w:r>
            <w:r>
              <w:rPr>
                <w:rFonts w:ascii="Times New Roman" w:hAnsi="Times New Roman" w:eastAsia="宋体" w:cs="Times New Roman"/>
                <w:kern w:val="0"/>
                <w:sz w:val="18"/>
                <w:szCs w:val="18"/>
              </w:rPr>
              <w:t>数控机床、机器人、自动化</w:t>
            </w:r>
            <w:r>
              <w:rPr>
                <w:rFonts w:hint="eastAsia" w:ascii="Times New Roman" w:hAnsi="Times New Roman" w:eastAsia="宋体" w:cs="Times New Roman"/>
                <w:kern w:val="0"/>
                <w:sz w:val="18"/>
                <w:szCs w:val="18"/>
              </w:rPr>
              <w:t>生</w:t>
            </w:r>
            <w:r>
              <w:rPr>
                <w:rFonts w:ascii="Times New Roman" w:hAnsi="Times New Roman" w:eastAsia="宋体" w:cs="Times New Roman"/>
                <w:kern w:val="0"/>
                <w:sz w:val="18"/>
                <w:szCs w:val="18"/>
              </w:rPr>
              <w:t>产线</w:t>
            </w:r>
            <w:r>
              <w:rPr>
                <w:rFonts w:hint="eastAsia" w:ascii="Times New Roman" w:hAnsi="Times New Roman" w:eastAsia="宋体" w:cs="Times New Roman"/>
                <w:kern w:val="0"/>
                <w:sz w:val="18"/>
                <w:szCs w:val="18"/>
              </w:rPr>
              <w:t>、智能化生产线、智能设备等占生产设备</w:t>
            </w:r>
            <w:r>
              <w:rPr>
                <w:rFonts w:ascii="Times New Roman" w:hAnsi="Times New Roman" w:eastAsia="宋体" w:cs="Times New Roman"/>
                <w:kern w:val="0"/>
                <w:sz w:val="18"/>
                <w:szCs w:val="18"/>
              </w:rPr>
              <w:t>数量</w:t>
            </w:r>
            <w:r>
              <w:rPr>
                <w:rFonts w:hint="eastAsia" w:ascii="Times New Roman" w:hAnsi="Times New Roman" w:eastAsia="宋体" w:cs="Times New Roman"/>
                <w:kern w:val="0"/>
                <w:sz w:val="18"/>
                <w:szCs w:val="18"/>
              </w:rPr>
              <w:t>的</w:t>
            </w:r>
            <w:r>
              <w:rPr>
                <w:rFonts w:ascii="Times New Roman" w:hAnsi="Times New Roman" w:eastAsia="宋体" w:cs="Times New Roman"/>
                <w:kern w:val="0"/>
                <w:sz w:val="18"/>
                <w:szCs w:val="18"/>
              </w:rPr>
              <w:t>占比</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50</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30</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30</w:t>
            </w:r>
            <w:r>
              <w:rPr>
                <w:rFonts w:ascii="Times New Roman" w:hAnsi="Times New Roman" w:eastAsia="宋体" w:cs="Times New Roman"/>
                <w:kern w:val="0"/>
                <w:sz w:val="18"/>
                <w:szCs w:val="18"/>
              </w:rPr>
              <w:t>%不得分。最高得</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1.具有数据信息采集功能设备清单；2.生产设备清单。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应用地理信息系统、城市信息模型、互联网、物联网、大数据、云计算、数字孪生等技术手段2项以上得1分。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1．技术手段使用证明资料；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信息化系统在数据管理方面的水平</w:t>
            </w:r>
            <w:r>
              <w:rPr>
                <w:rFonts w:hint="eastAsia" w:ascii="Times New Roman" w:hAnsi="Times New Roman" w:eastAsia="宋体" w:cs="Times New Roman"/>
                <w:kern w:val="0"/>
                <w:sz w:val="18"/>
                <w:szCs w:val="18"/>
              </w:rPr>
              <w:t>：</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建立企业统一数据库得0.5分；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建立常用数据模型分析库得1分；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最高得1分。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1.生产信息化管理系统（平台）证明图片。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系统集成</w:t>
            </w:r>
          </w:p>
        </w:tc>
        <w:tc>
          <w:tcPr>
            <w:tcW w:w="3128" w:type="dxa"/>
            <w:vAlign w:val="center"/>
          </w:tcPr>
          <w:p>
            <w:pPr>
              <w:widowControl/>
              <w:wordWrap w:val="0"/>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制造执行系统</w:t>
            </w:r>
            <w:r>
              <w:rPr>
                <w:rFonts w:hint="eastAsia" w:ascii="Times New Roman" w:hAnsi="Times New Roman" w:eastAsia="宋体" w:cs="Times New Roman"/>
                <w:kern w:val="0"/>
                <w:sz w:val="18"/>
                <w:szCs w:val="18"/>
              </w:rPr>
              <w:t>与产品数据管理系统软件集成</w:t>
            </w:r>
            <w:r>
              <w:rPr>
                <w:rFonts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1.生产信息化管理系统（平台）证明图片。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wordWrap w:val="0"/>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制造执行系统与数据采集与监视控制系统得1分。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1.生产信息化管理系统（平台）证明图片。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制造执行系统</w:t>
            </w:r>
            <w:r>
              <w:rPr>
                <w:rFonts w:ascii="Times New Roman" w:hAnsi="Times New Roman" w:eastAsia="宋体" w:cs="Times New Roman"/>
                <w:kern w:val="0"/>
                <w:sz w:val="18"/>
                <w:szCs w:val="18"/>
              </w:rPr>
              <w:t>与ERP系统的集成</w:t>
            </w:r>
            <w:r>
              <w:rPr>
                <w:rFonts w:hint="eastAsia" w:ascii="Times New Roman" w:hAnsi="Times New Roman" w:eastAsia="宋体" w:cs="Times New Roman"/>
                <w:kern w:val="0"/>
                <w:sz w:val="18"/>
                <w:szCs w:val="18"/>
              </w:rPr>
              <w:t>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1.生产信息化管理系统（平台）证明图片。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工厂具备施工详图设计、工艺管理、生产控制、质量检验、仓储物流等产品制造周期内的信息化集成管理得1分。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1.生产信息化管理系统或平台证明图片。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信息安全</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管理组织机构、管理制度。</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基本完善得0.5分，完善得1分。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1.网络信息安全管理组织机构、制度等文件。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设备设施安全</w:t>
            </w:r>
            <w:r>
              <w:rPr>
                <w:rFonts w:hint="eastAsia" w:ascii="Times New Roman" w:hAnsi="Times New Roman" w:eastAsia="宋体" w:cs="Times New Roman"/>
                <w:kern w:val="0"/>
                <w:sz w:val="18"/>
                <w:szCs w:val="18"/>
              </w:rPr>
              <w:t>防护。</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网络通讯防护。</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网络软件系统防护。</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网络配置</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信息化系统连接的各类生产要素（人员、</w:t>
            </w:r>
            <w:r>
              <w:rPr>
                <w:rFonts w:hint="eastAsia" w:ascii="Times New Roman" w:hAnsi="Times New Roman" w:eastAsia="宋体" w:cs="Times New Roman"/>
                <w:kern w:val="0"/>
                <w:sz w:val="18"/>
                <w:szCs w:val="18"/>
              </w:rPr>
              <w:t>机械</w:t>
            </w:r>
            <w:r>
              <w:rPr>
                <w:rFonts w:ascii="Times New Roman" w:hAnsi="Times New Roman" w:eastAsia="宋体" w:cs="Times New Roman"/>
                <w:kern w:val="0"/>
                <w:sz w:val="18"/>
                <w:szCs w:val="18"/>
              </w:rPr>
              <w:t>、设备、仪器、物料等）的比例</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≥80%得</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≥50%得</w:t>
            </w:r>
            <w:r>
              <w:rPr>
                <w:rFonts w:hint="eastAsia" w:ascii="Times New Roman" w:hAnsi="Times New Roman" w:eastAsia="宋体" w:cs="Times New Roman"/>
                <w:kern w:val="0"/>
                <w:sz w:val="18"/>
                <w:szCs w:val="18"/>
              </w:rPr>
              <w:t>2.5</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0%</w:t>
            </w:r>
            <w:r>
              <w:rPr>
                <w:rFonts w:hint="eastAsia" w:ascii="Times New Roman" w:hAnsi="Times New Roman" w:eastAsia="宋体" w:cs="Times New Roman"/>
                <w:kern w:val="0"/>
                <w:sz w:val="18"/>
                <w:szCs w:val="18"/>
              </w:rPr>
              <w:t>得1.5分，</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0%，不得分。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1.设备技术参数文件或清单；2.信息化系统应用证明图片。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生产区域网络覆盖率≥80%得1分，</w:t>
            </w:r>
            <w:r>
              <w:rPr>
                <w:rFonts w:ascii="Times New Roman" w:hAnsi="Times New Roman" w:eastAsia="宋体" w:cs="Times New Roman"/>
                <w:kern w:val="0"/>
                <w:sz w:val="18"/>
                <w:szCs w:val="18"/>
              </w:rPr>
              <w:t>≥50%得</w:t>
            </w:r>
            <w:r>
              <w:rPr>
                <w:rFonts w:hint="eastAsia" w:ascii="Times New Roman" w:hAnsi="Times New Roman" w:eastAsia="宋体" w:cs="Times New Roman"/>
                <w:kern w:val="0"/>
                <w:sz w:val="18"/>
                <w:szCs w:val="18"/>
              </w:rPr>
              <w:t>0.5</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＜50%不得分</w:t>
            </w:r>
            <w:r>
              <w:rPr>
                <w:rFonts w:hint="eastAsia" w:ascii="Times New Roman" w:hAnsi="Times New Roman" w:eastAsia="宋体" w:cs="Times New Roman"/>
                <w:kern w:val="0"/>
                <w:sz w:val="18"/>
                <w:szCs w:val="18"/>
              </w:rPr>
              <w:t>。</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1.工厂网络布置图。</w:t>
            </w:r>
          </w:p>
        </w:tc>
      </w:tr>
    </w:tbl>
    <w:p>
      <w:pPr>
        <w:spacing w:line="480" w:lineRule="exact"/>
        <w:jc w:val="center"/>
        <w:rPr>
          <w:rFonts w:hint="eastAsia" w:ascii="宋体" w:hAnsi="宋体" w:eastAsia="宋体" w:cs="宋体"/>
          <w:b/>
          <w:bCs/>
          <w:szCs w:val="21"/>
        </w:rPr>
      </w:pPr>
    </w:p>
    <w:p>
      <w:pPr>
        <w:spacing w:line="480" w:lineRule="exact"/>
        <w:jc w:val="center"/>
        <w:rPr>
          <w:rFonts w:ascii="Times New Roman" w:hAnsi="Times New Roman" w:eastAsia="黑体" w:cs="Times New Roman"/>
          <w:b/>
          <w:bCs/>
          <w:sz w:val="28"/>
          <w:szCs w:val="28"/>
        </w:rPr>
      </w:pPr>
      <w:r>
        <w:rPr>
          <w:rFonts w:hint="eastAsia" w:ascii="宋体" w:hAnsi="宋体" w:eastAsia="宋体" w:cs="宋体"/>
          <w:b/>
          <w:bCs/>
          <w:szCs w:val="21"/>
        </w:rPr>
        <w:t>表</w:t>
      </w:r>
      <w:r>
        <w:rPr>
          <w:rFonts w:hint="eastAsia" w:ascii="宋体" w:hAnsi="宋体" w:eastAsia="宋体" w:cs="宋体"/>
          <w:b/>
          <w:bCs/>
          <w:szCs w:val="21"/>
          <w:lang w:val="en-US" w:eastAsia="zh-CN"/>
        </w:rPr>
        <w:t>A</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3</w:t>
      </w:r>
      <w:r>
        <w:rPr>
          <w:rFonts w:hint="eastAsia" w:ascii="宋体" w:hAnsi="宋体" w:eastAsia="宋体" w:cs="宋体"/>
          <w:b/>
          <w:bCs/>
          <w:szCs w:val="21"/>
        </w:rPr>
        <w:t>钢结构施工详图设计评分规则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554"/>
        <w:gridCol w:w="312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554"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2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钢结构施工详图设计</w:t>
            </w:r>
          </w:p>
        </w:tc>
        <w:tc>
          <w:tcPr>
            <w:tcW w:w="1554" w:type="dxa"/>
            <w:vMerge w:val="restart"/>
            <w:vAlign w:val="center"/>
          </w:tcPr>
          <w:p>
            <w:pPr>
              <w:widowControl/>
              <w:snapToGrid w:val="0"/>
              <w:spacing w:line="320" w:lineRule="exact"/>
              <w:ind w:right="-34" w:rightChars="-16"/>
              <w:jc w:val="center"/>
              <w:rPr>
                <w:rFonts w:ascii="宋体" w:hAnsi="宋体" w:eastAsia="宋体" w:cs="宋体"/>
                <w:sz w:val="18"/>
                <w:szCs w:val="18"/>
              </w:rPr>
            </w:pPr>
            <w:r>
              <w:rPr>
                <w:rFonts w:hint="eastAsia" w:ascii="Times New Roman" w:hAnsi="Times New Roman" w:eastAsia="宋体" w:cs="Times New Roman"/>
                <w:kern w:val="0"/>
                <w:sz w:val="18"/>
                <w:szCs w:val="18"/>
              </w:rPr>
              <w:t>深化</w:t>
            </w:r>
            <w:r>
              <w:rPr>
                <w:rFonts w:ascii="Times New Roman" w:hAnsi="Times New Roman" w:eastAsia="宋体" w:cs="Times New Roman"/>
                <w:kern w:val="0"/>
                <w:sz w:val="18"/>
                <w:szCs w:val="18"/>
              </w:rPr>
              <w:t>设计</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施工详图设计软件与工厂信息化管理平台实现数据交互功能得1分。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1.深化设计成果输入信息化管理平台证明图片。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采用国产</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建模软件进行深化设计</w:t>
            </w:r>
            <w:r>
              <w:rPr>
                <w:rFonts w:hint="eastAsia" w:ascii="Times New Roman" w:hAnsi="Times New Roman" w:eastAsia="宋体" w:cs="Times New Roman"/>
                <w:kern w:val="0"/>
                <w:sz w:val="18"/>
                <w:szCs w:val="18"/>
              </w:rPr>
              <w:t>得1</w:t>
            </w:r>
            <w:r>
              <w:rPr>
                <w:rFonts w:ascii="Times New Roman" w:hAnsi="Times New Roman" w:eastAsia="宋体" w:cs="Times New Roman"/>
                <w:kern w:val="0"/>
                <w:sz w:val="18"/>
                <w:szCs w:val="18"/>
              </w:rPr>
              <w:t>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深化设计</w:t>
            </w:r>
            <w:r>
              <w:rPr>
                <w:rFonts w:hint="eastAsia" w:ascii="Times New Roman" w:hAnsi="Times New Roman" w:eastAsia="宋体" w:cs="Times New Roman"/>
                <w:kern w:val="0"/>
                <w:sz w:val="18"/>
                <w:szCs w:val="18"/>
              </w:rPr>
              <w:t>软件生成的建筑信息模型</w:t>
            </w:r>
            <w:r>
              <w:rPr>
                <w:rFonts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采用智能设计</w:t>
            </w:r>
            <w:r>
              <w:rPr>
                <w:rFonts w:hint="eastAsia" w:ascii="Times New Roman" w:hAnsi="Times New Roman" w:eastAsia="宋体" w:cs="Times New Roman"/>
                <w:kern w:val="0"/>
                <w:sz w:val="18"/>
                <w:szCs w:val="18"/>
              </w:rPr>
              <w:t>软件</w:t>
            </w:r>
            <w:r>
              <w:rPr>
                <w:rFonts w:ascii="Times New Roman" w:hAnsi="Times New Roman" w:eastAsia="宋体" w:cs="Times New Roman"/>
                <w:kern w:val="0"/>
                <w:sz w:val="18"/>
                <w:szCs w:val="18"/>
              </w:rPr>
              <w:t>或插件得1分；</w:t>
            </w:r>
            <w:r>
              <w:rPr>
                <w:rFonts w:hint="eastAsia" w:ascii="Times New Roman" w:hAnsi="Times New Roman" w:eastAsia="宋体" w:cs="Times New Roman"/>
                <w:kern w:val="0"/>
                <w:sz w:val="18"/>
                <w:szCs w:val="18"/>
              </w:rPr>
              <w:t>参数化设计或模块化设计得1分；</w:t>
            </w:r>
            <w:r>
              <w:rPr>
                <w:rFonts w:ascii="Times New Roman" w:hAnsi="Times New Roman" w:eastAsia="宋体" w:cs="Times New Roman"/>
                <w:kern w:val="0"/>
                <w:sz w:val="18"/>
                <w:szCs w:val="18"/>
              </w:rPr>
              <w:t>采用AI技术辅助设计</w:t>
            </w:r>
            <w:r>
              <w:rPr>
                <w:rFonts w:hint="eastAsia" w:ascii="Times New Roman" w:hAnsi="Times New Roman" w:eastAsia="宋体" w:cs="Times New Roman"/>
                <w:kern w:val="0"/>
                <w:sz w:val="18"/>
                <w:szCs w:val="18"/>
              </w:rPr>
              <w:t>或审图</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1.设计图纸；2.审图记录等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深化设计成果文件电子化，格式规范、归类有序</w:t>
            </w:r>
            <w:r>
              <w:rPr>
                <w:rFonts w:hint="eastAsia" w:ascii="Times New Roman" w:hAnsi="Times New Roman" w:eastAsia="宋体" w:cs="Times New Roman"/>
                <w:kern w:val="0"/>
                <w:sz w:val="18"/>
                <w:szCs w:val="18"/>
              </w:rPr>
              <w:t>。</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基本符合得0.25分，符合得0.5分。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深化设计成果文件电子版。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工艺设计</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通过工艺管理系统，实现工艺文档或数据的结构化管理得0.5分；实现跨部门数据共享得0.5分；实现版本管理、权限管理和电子审批得0.5分；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满分1.5分。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1.信息化管理平台工艺模块；2.加工工艺电子文档；3.工艺文件版本号；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vAlign w:val="center"/>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在信息管理平台（工艺模块）上制定工艺路线或工序，得0.5分。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1.工艺路线制定截图。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实现工艺数据信息在工厂信息管理平台以及智能设备、数控设备上的存储、调用和网络传输，得1分。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实现部分功能得0.5分，全部实现得1分。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1.信息化管理平台工艺管理模块；2.智能设备及数控设备操作界面应用工艺信息证明图片。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建立常规构件类型或通用制造工艺的文档数据库得0.5分。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1.工艺数据库截图；2.工艺文件版本号等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采用虚拟预拼装方式检查分析加工与拼装精度</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1.数字化预拼装成果报告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采用基于设计模型的三维工艺设计及优化，并将工艺信息集成于三维模型中得0.5分。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1.工艺管理模块；2.三维工艺模型；</w:t>
            </w:r>
          </w:p>
        </w:tc>
      </w:tr>
    </w:tbl>
    <w:p>
      <w:pP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left"/>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jc w:val="center"/>
        <w:rPr>
          <w:rFonts w:ascii="Times New Roman" w:hAnsi="Times New Roman" w:eastAsia="黑体" w:cs="Times New Roman"/>
          <w:sz w:val="24"/>
          <w:szCs w:val="24"/>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A</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4</w:t>
      </w:r>
      <w:r>
        <w:rPr>
          <w:rFonts w:hint="eastAsia" w:ascii="宋体" w:hAnsi="宋体" w:eastAsia="宋体" w:cs="宋体"/>
          <w:b/>
          <w:bCs/>
          <w:szCs w:val="21"/>
        </w:rPr>
        <w:t>智能制造评分规则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554"/>
        <w:gridCol w:w="312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554"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2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智能制造</w:t>
            </w:r>
          </w:p>
        </w:tc>
        <w:tc>
          <w:tcPr>
            <w:tcW w:w="1554" w:type="dxa"/>
            <w:vMerge w:val="restart"/>
            <w:vAlign w:val="center"/>
          </w:tcPr>
          <w:p>
            <w:pPr>
              <w:widowControl/>
              <w:snapToGrid w:val="0"/>
              <w:spacing w:line="320" w:lineRule="exact"/>
              <w:ind w:right="-34" w:rightChars="-16"/>
              <w:jc w:val="center"/>
              <w:rPr>
                <w:rFonts w:ascii="宋体" w:hAnsi="宋体" w:eastAsia="宋体" w:cs="宋体"/>
                <w:sz w:val="18"/>
                <w:szCs w:val="18"/>
              </w:rPr>
            </w:pPr>
            <w:r>
              <w:rPr>
                <w:rFonts w:hint="eastAsia" w:ascii="宋体" w:hAnsi="宋体" w:eastAsia="宋体" w:cs="宋体"/>
                <w:sz w:val="18"/>
                <w:szCs w:val="18"/>
              </w:rPr>
              <w:t>合同管理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信息</w:t>
            </w:r>
            <w:r>
              <w:rPr>
                <w:rFonts w:ascii="Times New Roman" w:hAnsi="Times New Roman" w:eastAsia="宋体" w:cs="Times New Roman"/>
                <w:kern w:val="0"/>
                <w:sz w:val="18"/>
                <w:szCs w:val="18"/>
              </w:rPr>
              <w:t>化管理平台包括合同管理模块</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1.合同管理系统（模块）。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vAlign w:val="center"/>
          </w:tcPr>
          <w:p>
            <w:pPr>
              <w:spacing w:line="360" w:lineRule="auto"/>
              <w:jc w:val="center"/>
              <w:rPr>
                <w:rFonts w:ascii="宋体" w:hAnsi="宋体" w:eastAsia="宋体" w:cs="宋体"/>
                <w:sz w:val="18"/>
                <w:szCs w:val="18"/>
              </w:rPr>
            </w:pPr>
          </w:p>
        </w:tc>
        <w:tc>
          <w:tcPr>
            <w:tcW w:w="1554" w:type="dxa"/>
            <w:vMerge w:val="continue"/>
            <w:vAlign w:val="center"/>
          </w:tcPr>
          <w:p>
            <w:pPr>
              <w:widowControl/>
              <w:snapToGrid w:val="0"/>
              <w:spacing w:line="320" w:lineRule="exact"/>
              <w:ind w:right="-34" w:rightChars="-16"/>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具备</w:t>
            </w:r>
            <w:r>
              <w:rPr>
                <w:rFonts w:ascii="Times New Roman" w:hAnsi="Times New Roman" w:eastAsia="宋体" w:cs="Times New Roman"/>
                <w:kern w:val="0"/>
                <w:sz w:val="18"/>
                <w:szCs w:val="18"/>
              </w:rPr>
              <w:t>电子存储和按需搜索</w:t>
            </w:r>
            <w:r>
              <w:rPr>
                <w:rFonts w:hint="eastAsia" w:ascii="Times New Roman" w:hAnsi="Times New Roman" w:eastAsia="宋体" w:cs="Times New Roman"/>
                <w:kern w:val="0"/>
                <w:sz w:val="18"/>
                <w:szCs w:val="18"/>
              </w:rPr>
              <w:t>功能得0.5分。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1.合同管理系统（模块）合同存储及检索截图；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建立合同模板库</w:t>
            </w:r>
            <w:r>
              <w:rPr>
                <w:rFonts w:hint="eastAsia" w:ascii="Times New Roman" w:hAnsi="Times New Roman" w:eastAsia="宋体" w:cs="Times New Roman"/>
                <w:kern w:val="0"/>
                <w:sz w:val="18"/>
                <w:szCs w:val="18"/>
              </w:rPr>
              <w:t>，可</w:t>
            </w:r>
            <w:r>
              <w:rPr>
                <w:rFonts w:ascii="Times New Roman" w:hAnsi="Times New Roman" w:eastAsia="宋体" w:cs="Times New Roman"/>
                <w:kern w:val="0"/>
                <w:sz w:val="18"/>
                <w:szCs w:val="18"/>
              </w:rPr>
              <w:t>快速创建合同</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1.合同管理系统（模块）合同模板库截图。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w:t>
            </w:r>
            <w:r>
              <w:rPr>
                <w:rFonts w:ascii="Times New Roman" w:hAnsi="Times New Roman" w:eastAsia="宋体" w:cs="Times New Roman"/>
                <w:kern w:val="0"/>
                <w:sz w:val="18"/>
                <w:szCs w:val="18"/>
              </w:rPr>
              <w:t>与计划与调度模块关联</w:t>
            </w:r>
            <w:r>
              <w:rPr>
                <w:rFonts w:hint="eastAsia" w:ascii="Times New Roman" w:hAnsi="Times New Roman" w:eastAsia="宋体" w:cs="Times New Roman"/>
                <w:kern w:val="0"/>
                <w:sz w:val="18"/>
                <w:szCs w:val="18"/>
              </w:rPr>
              <w:t>得1分；实现</w:t>
            </w:r>
            <w:r>
              <w:rPr>
                <w:rFonts w:ascii="Times New Roman" w:hAnsi="Times New Roman" w:eastAsia="宋体" w:cs="Times New Roman"/>
                <w:kern w:val="0"/>
                <w:sz w:val="18"/>
                <w:szCs w:val="18"/>
              </w:rPr>
              <w:t>自动追踪关键里程碑日期</w:t>
            </w:r>
            <w:r>
              <w:rPr>
                <w:rFonts w:hint="eastAsia" w:ascii="Times New Roman" w:hAnsi="Times New Roman" w:eastAsia="宋体" w:cs="Times New Roman"/>
                <w:kern w:val="0"/>
                <w:sz w:val="18"/>
                <w:szCs w:val="18"/>
              </w:rPr>
              <w:t>得1.5分。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最高得分2分。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1.数字化管理平台中管理模块截图；2.合同管理模块与进度管理模块关联应用证明图片。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计划与调度</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计划与调度模块</w:t>
            </w:r>
            <w:r>
              <w:rPr>
                <w:rFonts w:ascii="Times New Roman" w:hAnsi="Times New Roman" w:eastAsia="宋体" w:cs="Times New Roman"/>
                <w:kern w:val="0"/>
                <w:sz w:val="18"/>
                <w:szCs w:val="18"/>
              </w:rPr>
              <w:t>具备</w:t>
            </w:r>
            <w:r>
              <w:rPr>
                <w:rFonts w:hint="eastAsia" w:ascii="Times New Roman" w:hAnsi="Times New Roman" w:eastAsia="宋体" w:cs="Times New Roman"/>
                <w:kern w:val="0"/>
                <w:sz w:val="18"/>
                <w:szCs w:val="18"/>
              </w:rPr>
              <w:t>线上</w:t>
            </w:r>
            <w:r>
              <w:rPr>
                <w:rFonts w:ascii="Times New Roman" w:hAnsi="Times New Roman" w:eastAsia="宋体" w:cs="Times New Roman"/>
                <w:kern w:val="0"/>
                <w:sz w:val="18"/>
                <w:szCs w:val="18"/>
              </w:rPr>
              <w:t>预排产功能</w:t>
            </w:r>
            <w:r>
              <w:rPr>
                <w:rFonts w:hint="eastAsia" w:ascii="Times New Roman" w:hAnsi="Times New Roman" w:eastAsia="宋体" w:cs="Times New Roman"/>
                <w:kern w:val="0"/>
                <w:sz w:val="18"/>
                <w:szCs w:val="18"/>
              </w:rPr>
              <w:t>得1分；实现依据预排产</w:t>
            </w:r>
            <w:r>
              <w:rPr>
                <w:rFonts w:ascii="Times New Roman" w:hAnsi="Times New Roman" w:eastAsia="宋体" w:cs="Times New Roman"/>
                <w:kern w:val="0"/>
                <w:sz w:val="18"/>
                <w:szCs w:val="18"/>
              </w:rPr>
              <w:t>生成项目</w:t>
            </w:r>
            <w:r>
              <w:rPr>
                <w:rFonts w:hint="eastAsia" w:ascii="Times New Roman" w:hAnsi="Times New Roman" w:eastAsia="宋体" w:cs="Times New Roman"/>
                <w:kern w:val="0"/>
                <w:sz w:val="18"/>
                <w:szCs w:val="18"/>
              </w:rPr>
              <w:t>生产</w:t>
            </w:r>
            <w:r>
              <w:rPr>
                <w:rFonts w:ascii="Times New Roman" w:hAnsi="Times New Roman" w:eastAsia="宋体" w:cs="Times New Roman"/>
                <w:kern w:val="0"/>
                <w:sz w:val="18"/>
                <w:szCs w:val="18"/>
              </w:rPr>
              <w:t>计划</w:t>
            </w:r>
            <w:r>
              <w:rPr>
                <w:rFonts w:hint="eastAsia" w:ascii="Times New Roman" w:hAnsi="Times New Roman" w:eastAsia="宋体" w:cs="Times New Roman"/>
                <w:kern w:val="0"/>
                <w:sz w:val="18"/>
                <w:szCs w:val="18"/>
              </w:rPr>
              <w:t>得1.5分。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该项满分最高得1.5分。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1.生产计划与调度模块预排产图表及项目生产计划表。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vAlign w:val="center"/>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采用3D可视化、</w:t>
            </w:r>
            <w:r>
              <w:rPr>
                <w:rFonts w:hint="eastAsia" w:ascii="Times New Roman" w:hAnsi="Times New Roman" w:eastAsia="宋体" w:cs="Times New Roman"/>
                <w:kern w:val="0"/>
                <w:sz w:val="18"/>
                <w:szCs w:val="18"/>
              </w:rPr>
              <w:t>物联网、</w:t>
            </w:r>
            <w:r>
              <w:rPr>
                <w:rFonts w:ascii="Times New Roman" w:hAnsi="Times New Roman" w:eastAsia="宋体" w:cs="Times New Roman"/>
                <w:kern w:val="0"/>
                <w:sz w:val="18"/>
                <w:szCs w:val="18"/>
              </w:rPr>
              <w:t>数字孪生等技术手段实现对生产过程的监控</w:t>
            </w:r>
            <w:r>
              <w:rPr>
                <w:rFonts w:hint="eastAsia" w:ascii="Times New Roman" w:hAnsi="Times New Roman" w:eastAsia="宋体" w:cs="Times New Roman"/>
                <w:kern w:val="0"/>
                <w:sz w:val="18"/>
                <w:szCs w:val="18"/>
              </w:rPr>
              <w:t>：每采用1项得0.5分，全部采用得1.5分。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1.生产过程监控图表、影像、数据资料。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实现生产调度的智能化动态化调整</w:t>
            </w:r>
            <w:r>
              <w:rPr>
                <w:rFonts w:hint="eastAsia" w:ascii="Times New Roman" w:hAnsi="Times New Roman" w:eastAsia="宋体" w:cs="Times New Roman"/>
                <w:kern w:val="0"/>
                <w:sz w:val="18"/>
                <w:szCs w:val="18"/>
              </w:rPr>
              <w:t>，得1.5分</w:t>
            </w:r>
            <w:r>
              <w:rPr>
                <w:rFonts w:ascii="Times New Roman" w:hAnsi="Times New Roman" w:eastAsia="宋体" w:cs="Times New Roman"/>
                <w:kern w:val="0"/>
                <w:sz w:val="18"/>
                <w:szCs w:val="18"/>
              </w:rPr>
              <w:t>。</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1.生产计划与调度管理模块生产调度智能调度分析图表。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生产作业</w:t>
            </w:r>
          </w:p>
        </w:tc>
        <w:tc>
          <w:tcPr>
            <w:tcW w:w="3128" w:type="dxa"/>
            <w:vAlign w:val="center"/>
          </w:tcPr>
          <w:p>
            <w:pPr>
              <w:widowControl/>
              <w:numPr>
                <w:ilvl w:val="255"/>
                <w:numId w:val="0"/>
              </w:numPr>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实现生产作业计划与加工设备、工艺单（规程或作业指导书）匹配，通过生产信息化管理系统下发生产作业计划。</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每实现一项得0.5分，累计总得分不超过1.5分；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1.工艺下发流程及智能设备、工控机、作业看板接收工艺信息截图。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采用条形码、二维码</w:t>
            </w:r>
            <w:r>
              <w:rPr>
                <w:rFonts w:hint="eastAsia" w:ascii="Times New Roman" w:hAnsi="Times New Roman" w:eastAsia="宋体" w:cs="Times New Roman"/>
                <w:kern w:val="0"/>
                <w:sz w:val="18"/>
                <w:szCs w:val="18"/>
              </w:rPr>
              <w:t>或射频识别技术</w:t>
            </w:r>
            <w:r>
              <w:rPr>
                <w:rFonts w:ascii="Times New Roman" w:hAnsi="Times New Roman" w:eastAsia="宋体" w:cs="Times New Roman"/>
                <w:kern w:val="0"/>
                <w:sz w:val="18"/>
                <w:szCs w:val="18"/>
              </w:rPr>
              <w:t>等数字化标识实现对物料</w:t>
            </w:r>
            <w:r>
              <w:rPr>
                <w:rFonts w:hint="eastAsia" w:ascii="Times New Roman" w:hAnsi="Times New Roman" w:eastAsia="宋体" w:cs="Times New Roman"/>
                <w:kern w:val="0"/>
                <w:sz w:val="18"/>
                <w:szCs w:val="18"/>
              </w:rPr>
              <w:t>、零部件及构件</w:t>
            </w:r>
            <w:r>
              <w:rPr>
                <w:rFonts w:ascii="Times New Roman" w:hAnsi="Times New Roman" w:eastAsia="宋体" w:cs="Times New Roman"/>
                <w:kern w:val="0"/>
                <w:sz w:val="18"/>
                <w:szCs w:val="18"/>
              </w:rPr>
              <w:t>信息的追踪和管理</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1.钢板、型材等物料及零部件、构件等数字化标识照片。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在生产作业环节建立制造执行系统（MES）实现产品加工过程的管控：系统功能模块包括制造数据管理、库存管理、人力资源管理、设备管理、工具工装管理、成本管理、项目看板管理、生产过程控制、底层数据集成分析、上层数据集成分解等管理模块。</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一项功能模块得0.5分，累计总得分不超过3.5分。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1.制造执行系统模块证明图片。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配备与制造执行系统有数据通讯接口的加工设备，并可实现数据自动采集。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设备数量</w:t>
            </w:r>
            <w:r>
              <w:rPr>
                <w:rFonts w:ascii="Times New Roman" w:hAnsi="Times New Roman" w:eastAsia="宋体" w:cs="Times New Roman"/>
                <w:kern w:val="0"/>
                <w:sz w:val="18"/>
                <w:szCs w:val="18"/>
              </w:rPr>
              <w:t>≥80%，得</w:t>
            </w:r>
            <w:r>
              <w:rPr>
                <w:rFonts w:hint="eastAsia" w:ascii="Times New Roman" w:hAnsi="Times New Roman" w:eastAsia="宋体" w:cs="Times New Roman"/>
                <w:kern w:val="0"/>
                <w:sz w:val="18"/>
                <w:szCs w:val="18"/>
              </w:rPr>
              <w:t>3.5</w:t>
            </w:r>
            <w:r>
              <w:rPr>
                <w:rFonts w:ascii="Times New Roman" w:hAnsi="Times New Roman" w:eastAsia="宋体" w:cs="Times New Roman"/>
                <w:kern w:val="0"/>
                <w:sz w:val="18"/>
                <w:szCs w:val="18"/>
              </w:rPr>
              <w:t>分；≥50%，得</w:t>
            </w:r>
            <w:r>
              <w:rPr>
                <w:rFonts w:hint="eastAsia" w:ascii="Times New Roman" w:hAnsi="Times New Roman" w:eastAsia="宋体" w:cs="Times New Roman"/>
                <w:kern w:val="0"/>
                <w:sz w:val="18"/>
                <w:szCs w:val="18"/>
              </w:rPr>
              <w:t>2.5</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30</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得1分；≥20%，得0.5分；</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20</w:t>
            </w:r>
            <w:r>
              <w:rPr>
                <w:rFonts w:ascii="Times New Roman" w:hAnsi="Times New Roman" w:eastAsia="宋体" w:cs="Times New Roman"/>
                <w:kern w:val="0"/>
                <w:sz w:val="18"/>
                <w:szCs w:val="18"/>
              </w:rPr>
              <w:t>%，不得分。</w:t>
            </w:r>
            <w:r>
              <w:rPr>
                <w:rFonts w:hint="eastAsia" w:ascii="Times New Roman" w:hAnsi="Times New Roman" w:eastAsia="宋体" w:cs="Times New Roman"/>
                <w:kern w:val="0"/>
                <w:sz w:val="18"/>
                <w:szCs w:val="18"/>
              </w:rPr>
              <w:t>（智能生产线按照工位上设备计算数量）</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1.智能设备清单、设备技术文件。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具有可查看计划、生产任务、质检信息及填报功能的移动终端设备。</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具备查看功能得0.5分，查看与填报功能均具备得1分。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1.移动终端设备照片。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具有工控机、中控室、电子看板等设备。每具备一项得0.25分。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全部具备总得分1分。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1.工控机、中控室、电子看板照片。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自动化设备</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切割设备</w:t>
            </w:r>
            <w:r>
              <w:rPr>
                <w:rFonts w:hint="eastAsia" w:ascii="Times New Roman" w:hAnsi="Times New Roman" w:eastAsia="宋体" w:cs="Times New Roman"/>
                <w:kern w:val="0"/>
                <w:sz w:val="18"/>
                <w:szCs w:val="18"/>
              </w:rPr>
              <w:t>、制孔设备</w:t>
            </w:r>
            <w:r>
              <w:rPr>
                <w:rFonts w:ascii="Times New Roman" w:hAnsi="Times New Roman" w:eastAsia="宋体" w:cs="Times New Roman"/>
                <w:kern w:val="0"/>
                <w:sz w:val="18"/>
                <w:szCs w:val="18"/>
              </w:rPr>
              <w:t>实现智能化</w:t>
            </w:r>
            <w:r>
              <w:rPr>
                <w:rFonts w:hint="eastAsia" w:ascii="Times New Roman" w:hAnsi="Times New Roman" w:eastAsia="宋体" w:cs="Times New Roman"/>
                <w:kern w:val="0"/>
                <w:sz w:val="18"/>
                <w:szCs w:val="18"/>
              </w:rPr>
              <w:t>程度</w:t>
            </w:r>
            <w:r>
              <w:rPr>
                <w:rFonts w:ascii="Times New Roman" w:hAnsi="Times New Roman" w:eastAsia="宋体" w:cs="Times New Roman"/>
                <w:kern w:val="0"/>
                <w:sz w:val="18"/>
                <w:szCs w:val="18"/>
              </w:rPr>
              <w:t>。</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基本符合智能化得3分，符合智能化得4分。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组焊矫设备实现智能化</w:t>
            </w:r>
            <w:r>
              <w:rPr>
                <w:rFonts w:hint="eastAsia" w:ascii="Times New Roman" w:hAnsi="Times New Roman" w:eastAsia="宋体" w:cs="Times New Roman"/>
                <w:kern w:val="0"/>
                <w:sz w:val="18"/>
                <w:szCs w:val="18"/>
              </w:rPr>
              <w:t>程度</w:t>
            </w:r>
            <w:r>
              <w:rPr>
                <w:rFonts w:ascii="Times New Roman" w:hAnsi="Times New Roman" w:eastAsia="宋体" w:cs="Times New Roman"/>
                <w:kern w:val="0"/>
                <w:sz w:val="18"/>
                <w:szCs w:val="18"/>
              </w:rPr>
              <w:t>。</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基本符合智能化得5分，符合智能化得7分。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焊接设备实现智能化</w:t>
            </w:r>
            <w:r>
              <w:rPr>
                <w:rFonts w:hint="eastAsia" w:ascii="Times New Roman" w:hAnsi="Times New Roman" w:eastAsia="宋体" w:cs="Times New Roman"/>
                <w:kern w:val="0"/>
                <w:sz w:val="18"/>
                <w:szCs w:val="18"/>
              </w:rPr>
              <w:t>程度</w:t>
            </w:r>
            <w:r>
              <w:rPr>
                <w:rFonts w:ascii="Times New Roman" w:hAnsi="Times New Roman" w:eastAsia="宋体" w:cs="Times New Roman"/>
                <w:kern w:val="0"/>
                <w:sz w:val="18"/>
                <w:szCs w:val="18"/>
              </w:rPr>
              <w:t>。</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基本符合智能化得3分，符合智能化得5分。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表面处理设备实现智能化</w:t>
            </w:r>
            <w:r>
              <w:rPr>
                <w:rFonts w:hint="eastAsia" w:ascii="Times New Roman" w:hAnsi="Times New Roman" w:eastAsia="宋体" w:cs="Times New Roman"/>
                <w:kern w:val="0"/>
                <w:sz w:val="18"/>
                <w:szCs w:val="18"/>
              </w:rPr>
              <w:t>程度。</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基本符合智能化得2分，符合智能化得3分。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喷涂设备实现智能化程度。</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基本符合智能化得2分，符合智能化得3分。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检测、试验设备智能化程度。</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基本符合智能化得2分，符合智能化得3分。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搬运与运输设备智能化程度。</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基本符合智能化得2分，符合智能化得3分。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1.现场性能核查；2.设备技术清单。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设备管理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采用设备管理系统进行设备维护和管理得1分。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1.设备管理模块使用证明图片。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设备具有运行数据分析和自诊断的能力得1分。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1.设备运行记录及诊断报告。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质量管理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通过二维码、条形码、射频识别等数字化标识形式追溯质量检验信息得1分。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1.原材料、零部件、构件等数字化标识证明图片。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质量管理系统功能相对完备，包括报检、报验、过程追溯、派修等功能</w:t>
            </w:r>
            <w:r>
              <w:rPr>
                <w:rFonts w:hint="eastAsia" w:ascii="Times New Roman" w:hAnsi="Times New Roman" w:eastAsia="宋体" w:cs="Times New Roman"/>
                <w:kern w:val="0"/>
                <w:sz w:val="18"/>
                <w:szCs w:val="18"/>
              </w:rPr>
              <w:t>。基本完备</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1分，完备得</w:t>
            </w:r>
            <w:r>
              <w:rPr>
                <w:rFonts w:ascii="Times New Roman" w:hAnsi="Times New Roman" w:eastAsia="宋体" w:cs="Times New Roman"/>
                <w:kern w:val="0"/>
                <w:sz w:val="18"/>
                <w:szCs w:val="18"/>
              </w:rPr>
              <w:t>1.5分</w:t>
            </w:r>
            <w:r>
              <w:rPr>
                <w:rFonts w:hint="eastAsia" w:ascii="Times New Roman" w:hAnsi="Times New Roman" w:eastAsia="宋体" w:cs="Times New Roman"/>
                <w:kern w:val="0"/>
                <w:sz w:val="18"/>
                <w:szCs w:val="18"/>
              </w:rPr>
              <w:t>。</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1.质量管理系统（模块）功能使用证明图片。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通过质量管理系统对过程质检数据进行汇总，并分析质量异常原因</w:t>
            </w:r>
            <w:r>
              <w:rPr>
                <w:rFonts w:hint="eastAsia" w:ascii="Times New Roman" w:hAnsi="Times New Roman" w:eastAsia="宋体" w:cs="Times New Roman"/>
                <w:kern w:val="0"/>
                <w:sz w:val="18"/>
                <w:szCs w:val="18"/>
              </w:rPr>
              <w:t>。</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具备汇总功能</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，具备汇总和分析功能</w:t>
            </w:r>
            <w:r>
              <w:rPr>
                <w:rFonts w:ascii="Times New Roman" w:hAnsi="Times New Roman" w:eastAsia="宋体" w:cs="Times New Roman"/>
                <w:kern w:val="0"/>
                <w:sz w:val="18"/>
                <w:szCs w:val="18"/>
              </w:rPr>
              <w:t>得2分。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该项最高得分2分。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1.质量管理系统（模块）质检数据汇总、分析图片。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采用自动化或智能化检测方式对零部件、构件进行检测得0.5分；采用智能化检测方式实现在线检测得1分。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累计</w:t>
            </w:r>
            <w:r>
              <w:rPr>
                <w:rFonts w:ascii="Times New Roman" w:hAnsi="Times New Roman" w:eastAsia="宋体" w:cs="Times New Roman"/>
                <w:kern w:val="0"/>
                <w:sz w:val="18"/>
                <w:szCs w:val="18"/>
              </w:rPr>
              <w:t>最高得分1分。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1.现场核查；2.智能检测设备技术清单。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物料管理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建立仓储管理系统进行物料信息流转、保存和利用</w:t>
            </w:r>
            <w:r>
              <w:rPr>
                <w:rFonts w:hint="eastAsia" w:ascii="Times New Roman" w:hAnsi="Times New Roman" w:eastAsia="宋体" w:cs="Times New Roman"/>
                <w:kern w:val="0"/>
                <w:sz w:val="18"/>
                <w:szCs w:val="18"/>
              </w:rPr>
              <w:t>得1.5分。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1.仓储管理系统应用图片；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物料进行编码，</w:t>
            </w:r>
            <w:r>
              <w:rPr>
                <w:rFonts w:ascii="Times New Roman" w:hAnsi="Times New Roman" w:eastAsia="宋体" w:cs="Times New Roman"/>
                <w:kern w:val="0"/>
                <w:sz w:val="18"/>
                <w:szCs w:val="18"/>
              </w:rPr>
              <w:t>对物料需求计划、工厂物料数量、状态变化进行记录、追溯</w:t>
            </w:r>
            <w:r>
              <w:rPr>
                <w:rFonts w:hint="eastAsia" w:ascii="Times New Roman" w:hAnsi="Times New Roman" w:eastAsia="宋体" w:cs="Times New Roman"/>
                <w:kern w:val="0"/>
                <w:sz w:val="18"/>
                <w:szCs w:val="18"/>
              </w:rPr>
              <w:t>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1.物料编码图片及系统物料清单。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w:t>
            </w:r>
            <w:r>
              <w:rPr>
                <w:rFonts w:hint="eastAsia" w:ascii="Times New Roman" w:hAnsi="Times New Roman" w:eastAsia="宋体" w:cs="Times New Roman"/>
                <w:kern w:val="0"/>
                <w:sz w:val="18"/>
                <w:szCs w:val="18"/>
              </w:rPr>
              <w:t>仓储管理系统进行</w:t>
            </w:r>
            <w:r>
              <w:rPr>
                <w:rFonts w:ascii="Times New Roman" w:hAnsi="Times New Roman" w:eastAsia="宋体" w:cs="Times New Roman"/>
                <w:kern w:val="0"/>
                <w:sz w:val="18"/>
                <w:szCs w:val="18"/>
              </w:rPr>
              <w:t>制定物料需求计划</w:t>
            </w:r>
            <w:r>
              <w:rPr>
                <w:rFonts w:hint="eastAsia" w:ascii="Times New Roman" w:hAnsi="Times New Roman" w:eastAsia="宋体" w:cs="Times New Roman"/>
                <w:kern w:val="0"/>
                <w:sz w:val="18"/>
                <w:szCs w:val="18"/>
              </w:rPr>
              <w:t>得0.5分；系统自动</w:t>
            </w:r>
            <w:r>
              <w:rPr>
                <w:rFonts w:ascii="Times New Roman" w:hAnsi="Times New Roman" w:eastAsia="宋体" w:cs="Times New Roman"/>
                <w:kern w:val="0"/>
                <w:sz w:val="18"/>
                <w:szCs w:val="18"/>
              </w:rPr>
              <w:t>生成采购计划</w:t>
            </w:r>
            <w:r>
              <w:rPr>
                <w:rFonts w:hint="eastAsia" w:ascii="Times New Roman" w:hAnsi="Times New Roman" w:eastAsia="宋体" w:cs="Times New Roman"/>
                <w:kern w:val="0"/>
                <w:sz w:val="18"/>
                <w:szCs w:val="18"/>
              </w:rPr>
              <w:t>得1分。</w:t>
            </w:r>
          </w:p>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w:t>
            </w:r>
            <w:r>
              <w:rPr>
                <w:rFonts w:ascii="Times New Roman" w:hAnsi="Times New Roman" w:eastAsia="宋体" w:cs="Times New Roman"/>
                <w:kern w:val="0"/>
                <w:sz w:val="18"/>
                <w:szCs w:val="18"/>
              </w:rPr>
              <w:t>最高得分1分。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1.仓储管理系统中采购计划图表。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w:t>
            </w:r>
            <w:r>
              <w:rPr>
                <w:rFonts w:hint="eastAsia" w:ascii="Times New Roman" w:hAnsi="Times New Roman" w:eastAsia="宋体" w:cs="Times New Roman"/>
                <w:kern w:val="0"/>
                <w:sz w:val="18"/>
                <w:szCs w:val="18"/>
              </w:rPr>
              <w:t>仓储管理系统或供应商管理系统进行</w:t>
            </w:r>
            <w:r>
              <w:rPr>
                <w:rFonts w:ascii="Times New Roman" w:hAnsi="Times New Roman" w:eastAsia="宋体" w:cs="Times New Roman"/>
                <w:kern w:val="0"/>
                <w:sz w:val="18"/>
                <w:szCs w:val="18"/>
              </w:rPr>
              <w:t>供应商评价和管理</w:t>
            </w:r>
            <w:r>
              <w:rPr>
                <w:rFonts w:hint="eastAsia" w:ascii="Times New Roman" w:hAnsi="Times New Roman" w:eastAsia="宋体" w:cs="Times New Roman"/>
                <w:kern w:val="0"/>
                <w:sz w:val="18"/>
                <w:szCs w:val="18"/>
              </w:rPr>
              <w:t>得1分。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1.系统供应商评价、管理应用证明图片。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能源管理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建立</w:t>
            </w:r>
            <w:r>
              <w:rPr>
                <w:rFonts w:ascii="Times New Roman" w:hAnsi="Times New Roman" w:eastAsia="宋体" w:cs="Times New Roman"/>
                <w:kern w:val="0"/>
                <w:sz w:val="18"/>
                <w:szCs w:val="18"/>
              </w:rPr>
              <w:t>能源管理系统</w:t>
            </w:r>
            <w:r>
              <w:rPr>
                <w:rFonts w:hint="eastAsia" w:ascii="Times New Roman" w:hAnsi="Times New Roman" w:eastAsia="宋体" w:cs="Times New Roman"/>
                <w:kern w:val="0"/>
                <w:sz w:val="18"/>
                <w:szCs w:val="18"/>
              </w:rPr>
              <w:t>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1.能源管理系统照片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通过能源管理</w:t>
            </w:r>
            <w:r>
              <w:rPr>
                <w:rFonts w:ascii="Times New Roman" w:hAnsi="Times New Roman" w:eastAsia="宋体" w:cs="Times New Roman"/>
                <w:kern w:val="0"/>
                <w:sz w:val="18"/>
                <w:szCs w:val="18"/>
              </w:rPr>
              <w:t>系统对</w:t>
            </w:r>
            <w:r>
              <w:rPr>
                <w:rFonts w:hint="eastAsia" w:ascii="Times New Roman" w:hAnsi="Times New Roman" w:eastAsia="宋体" w:cs="Times New Roman"/>
                <w:kern w:val="0"/>
                <w:sz w:val="18"/>
                <w:szCs w:val="18"/>
              </w:rPr>
              <w:t>主要</w:t>
            </w:r>
            <w:r>
              <w:rPr>
                <w:rFonts w:ascii="Times New Roman" w:hAnsi="Times New Roman" w:eastAsia="宋体" w:cs="Times New Roman"/>
                <w:kern w:val="0"/>
                <w:sz w:val="18"/>
                <w:szCs w:val="18"/>
              </w:rPr>
              <w:t>耗能设备</w:t>
            </w:r>
            <w:r>
              <w:rPr>
                <w:rFonts w:hint="eastAsia" w:ascii="Times New Roman" w:hAnsi="Times New Roman" w:eastAsia="宋体" w:cs="Times New Roman"/>
                <w:kern w:val="0"/>
                <w:sz w:val="18"/>
                <w:szCs w:val="18"/>
              </w:rPr>
              <w:t>能耗</w:t>
            </w:r>
            <w:r>
              <w:rPr>
                <w:rFonts w:ascii="Times New Roman" w:hAnsi="Times New Roman" w:eastAsia="宋体" w:cs="Times New Roman"/>
                <w:kern w:val="0"/>
                <w:sz w:val="18"/>
                <w:szCs w:val="18"/>
              </w:rPr>
              <w:t>数据进行采集和数据统计</w:t>
            </w:r>
            <w:r>
              <w:rPr>
                <w:rFonts w:hint="eastAsia" w:ascii="Times New Roman" w:hAnsi="Times New Roman" w:eastAsia="宋体" w:cs="Times New Roman"/>
                <w:kern w:val="0"/>
                <w:sz w:val="18"/>
                <w:szCs w:val="18"/>
              </w:rPr>
              <w:t>得1分；实现对主要能源进行动态采集、计量、监控得2分。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该项最高得分2分。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1.能源管理系统数据采集功能照片及能源统计报表；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运输管理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w:t>
            </w:r>
            <w:r>
              <w:rPr>
                <w:rFonts w:hint="eastAsia" w:ascii="Times New Roman" w:hAnsi="Times New Roman" w:eastAsia="宋体" w:cs="Times New Roman"/>
                <w:kern w:val="0"/>
                <w:sz w:val="18"/>
                <w:szCs w:val="18"/>
              </w:rPr>
              <w:t>仓储</w:t>
            </w:r>
            <w:r>
              <w:rPr>
                <w:rFonts w:ascii="Times New Roman" w:hAnsi="Times New Roman" w:eastAsia="宋体" w:cs="Times New Roman"/>
                <w:kern w:val="0"/>
                <w:sz w:val="18"/>
                <w:szCs w:val="18"/>
              </w:rPr>
              <w:t>管理系统制定物流运输计划</w:t>
            </w:r>
            <w:r>
              <w:rPr>
                <w:rFonts w:hint="eastAsia" w:ascii="Times New Roman" w:hAnsi="Times New Roman" w:eastAsia="宋体" w:cs="Times New Roman"/>
                <w:kern w:val="0"/>
                <w:sz w:val="18"/>
                <w:szCs w:val="18"/>
              </w:rPr>
              <w:t>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1.仓储管理系统中运输计划表图片。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采用物联网技术实现运输车辆的状态监控</w:t>
            </w:r>
            <w:r>
              <w:rPr>
                <w:rFonts w:hint="eastAsia" w:ascii="Times New Roman" w:hAnsi="Times New Roman" w:eastAsia="宋体" w:cs="Times New Roman"/>
                <w:kern w:val="0"/>
                <w:sz w:val="18"/>
                <w:szCs w:val="18"/>
              </w:rPr>
              <w:t>得1分；通过仓储管理系统及物联网技术实现对物流信息全流程跟踪与反馈，实现物流业务的优化与协同得2分。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该项最高得2分。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1.运输车辆实时监控证明图片。2.仓储管理系统生成的物流报表图片。</w:t>
            </w:r>
          </w:p>
        </w:tc>
      </w:tr>
    </w:tbl>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left"/>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 xml:space="preserve">附录B  </w:t>
      </w:r>
      <w:r>
        <w:rPr>
          <w:rFonts w:hint="default" w:ascii="Times New Roman" w:hAnsi="Times New Roman" w:eastAsia="黑体" w:cs="Times New Roman"/>
          <w:sz w:val="24"/>
          <w:szCs w:val="24"/>
        </w:rPr>
        <w:t>钢结构工程项目智能施工</w:t>
      </w:r>
      <w:r>
        <w:rPr>
          <w:rFonts w:hint="default" w:ascii="Times New Roman" w:hAnsi="Times New Roman" w:eastAsia="黑体" w:cs="Times New Roman"/>
          <w:sz w:val="24"/>
          <w:szCs w:val="24"/>
          <w:lang w:val="en-US" w:eastAsia="zh-CN"/>
        </w:rPr>
        <w:t>评分规则</w:t>
      </w: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B</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1</w:t>
      </w:r>
      <w:r>
        <w:rPr>
          <w:rFonts w:hint="eastAsia" w:ascii="宋体" w:hAnsi="宋体" w:eastAsia="宋体" w:cs="宋体"/>
          <w:b/>
          <w:bCs/>
          <w:szCs w:val="21"/>
        </w:rPr>
        <w:t>智能施工策划评分规则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309"/>
        <w:gridCol w:w="3100"/>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30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00"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762"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智能施工策划</w:t>
            </w:r>
          </w:p>
        </w:tc>
        <w:tc>
          <w:tcPr>
            <w:tcW w:w="1309"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智能施工策划</w:t>
            </w: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智能建造专项策划方案经过施工方、监理方</w:t>
            </w:r>
            <w:r>
              <w:rPr>
                <w:rFonts w:hint="eastAsia" w:ascii="Times New Roman" w:hAnsi="Times New Roman" w:eastAsia="宋体" w:cs="Times New Roman"/>
                <w:kern w:val="0"/>
                <w:sz w:val="18"/>
                <w:szCs w:val="18"/>
              </w:rPr>
              <w:t>审批得0.5分。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无监理方审批得0.25分。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1.智能建造专项方案审批图片。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项目管理制度完备，包括职责、流程、协调沟通机制等，满足智能建造项目建设需求。</w:t>
            </w:r>
          </w:p>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基本完备得0.5分，完备得1分。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1.策划方案中项目管理制度文件。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智能建造专业人员配备齐全，包括信息安全、系统运维、设备维护、数据分析、建筑信息模型技术及智能建造等相关专业人员。</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基本齐全得1分，配备齐全得1.5分。</w:t>
            </w:r>
          </w:p>
        </w:tc>
        <w:tc>
          <w:tcPr>
            <w:tcW w:w="2762"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1.策划方案中人员岗位职责。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建筑信息模型作为数据载体，实现数据传递和数据协同得1分。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1.建筑信息模型应用策划。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48" w:type="dxa"/>
            <w:vMerge w:val="continue"/>
          </w:tcPr>
          <w:p>
            <w:pPr>
              <w:spacing w:line="360" w:lineRule="auto"/>
              <w:jc w:val="center"/>
              <w:rPr>
                <w:rFonts w:ascii="宋体" w:hAnsi="宋体" w:eastAsia="宋体" w:cs="宋体"/>
                <w:sz w:val="18"/>
                <w:szCs w:val="18"/>
              </w:rPr>
            </w:pPr>
          </w:p>
        </w:tc>
        <w:tc>
          <w:tcPr>
            <w:tcW w:w="1309" w:type="dxa"/>
            <w:vMerge w:val="continue"/>
          </w:tcPr>
          <w:p>
            <w:pPr>
              <w:spacing w:line="360" w:lineRule="auto"/>
              <w:jc w:val="center"/>
              <w:rPr>
                <w:rFonts w:ascii="宋体" w:hAnsi="宋体" w:eastAsia="宋体" w:cs="宋体"/>
                <w:sz w:val="18"/>
                <w:szCs w:val="18"/>
              </w:rPr>
            </w:pPr>
          </w:p>
        </w:tc>
        <w:tc>
          <w:tcPr>
            <w:tcW w:w="3100"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智能建造技术的先进性、可靠性、安全性和易用性。</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部分具备0.5分，全部具备得1分。</w:t>
            </w:r>
          </w:p>
        </w:tc>
        <w:tc>
          <w:tcPr>
            <w:tcW w:w="2762"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1.策划方案中技术策划文件。</w:t>
            </w:r>
          </w:p>
        </w:tc>
      </w:tr>
    </w:tbl>
    <w:p>
      <w:pPr>
        <w:jc w:val="left"/>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B</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2</w:t>
      </w:r>
      <w:r>
        <w:rPr>
          <w:rFonts w:hint="eastAsia" w:ascii="宋体" w:hAnsi="宋体" w:eastAsia="宋体" w:cs="宋体"/>
          <w:b/>
          <w:bCs/>
          <w:szCs w:val="21"/>
        </w:rPr>
        <w:t>智能施工网络信息化评分规则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554"/>
        <w:gridCol w:w="312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554"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2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网络信息化</w:t>
            </w: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数据采集与分析</w:t>
            </w: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使用具备自动读取、识别、记录的设备采集信息数据。</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部分具备得0.25分，全部具备得0.5分。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1.采集设备应用证明图片。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宋体" w:hAnsi="宋体" w:eastAsia="宋体" w:cs="宋体"/>
                <w:sz w:val="18"/>
                <w:szCs w:val="18"/>
              </w:rPr>
            </w:pPr>
            <w:r>
              <w:rPr>
                <w:rFonts w:hint="eastAsia" w:ascii="Times New Roman" w:hAnsi="Times New Roman" w:eastAsia="宋体" w:cs="Times New Roman"/>
                <w:kern w:val="0"/>
                <w:sz w:val="18"/>
                <w:szCs w:val="18"/>
              </w:rPr>
              <w:t>采集设备具备实时上传数据功能得0.5分。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1.采集设备应用证明图片。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宋体" w:hAnsi="宋体" w:eastAsia="宋体" w:cs="宋体"/>
                <w:sz w:val="18"/>
                <w:szCs w:val="18"/>
              </w:rPr>
            </w:pPr>
            <w:r>
              <w:rPr>
                <w:rFonts w:ascii="Times New Roman" w:hAnsi="Times New Roman" w:eastAsia="宋体" w:cs="Times New Roman"/>
                <w:kern w:val="0"/>
                <w:sz w:val="18"/>
                <w:szCs w:val="18"/>
              </w:rPr>
              <w:t>数据信息</w:t>
            </w:r>
            <w:r>
              <w:rPr>
                <w:rFonts w:hint="eastAsia" w:ascii="Times New Roman" w:hAnsi="Times New Roman" w:eastAsia="宋体" w:cs="Times New Roman"/>
                <w:kern w:val="0"/>
                <w:sz w:val="18"/>
                <w:szCs w:val="18"/>
              </w:rPr>
              <w:t>存储</w:t>
            </w:r>
            <w:r>
              <w:rPr>
                <w:rFonts w:ascii="Times New Roman" w:hAnsi="Times New Roman" w:eastAsia="宋体" w:cs="Times New Roman"/>
                <w:kern w:val="0"/>
                <w:sz w:val="18"/>
                <w:szCs w:val="18"/>
              </w:rPr>
              <w:t>采用云存储方式</w:t>
            </w:r>
            <w:r>
              <w:rPr>
                <w:rFonts w:hint="eastAsia" w:ascii="Times New Roman" w:hAnsi="Times New Roman" w:eastAsia="宋体" w:cs="Times New Roman"/>
                <w:kern w:val="0"/>
                <w:sz w:val="18"/>
                <w:szCs w:val="18"/>
              </w:rPr>
              <w:t>得1.5分。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1.云存储应用证明图片。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数据进行处理分析得0.5分。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1.数据处理分析成果证明图片。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数据可视化展示得0.5分。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1.数据可视化展示图片。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应用地理信息系统、城市信息模型、互联网、物联网、大数据、云计算、数字孪生等技术手段2项以上得1分。</w:t>
            </w:r>
          </w:p>
        </w:tc>
        <w:tc>
          <w:tcPr>
            <w:tcW w:w="2589"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1.技术手段使用证明资料；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系统集成</w:t>
            </w:r>
          </w:p>
        </w:tc>
        <w:tc>
          <w:tcPr>
            <w:tcW w:w="3128" w:type="dxa"/>
            <w:vAlign w:val="center"/>
          </w:tcPr>
          <w:p>
            <w:pPr>
              <w:widowControl/>
              <w:snapToGrid w:val="0"/>
              <w:spacing w:line="320" w:lineRule="exact"/>
              <w:ind w:right="-34" w:rightChars="-16"/>
              <w:rPr>
                <w:rFonts w:ascii="宋体" w:hAnsi="宋体" w:eastAsia="宋体" w:cs="宋体"/>
                <w:sz w:val="18"/>
                <w:szCs w:val="18"/>
              </w:rPr>
            </w:pPr>
            <w:r>
              <w:rPr>
                <w:rFonts w:hint="eastAsia" w:ascii="宋体" w:hAnsi="宋体" w:eastAsia="宋体" w:cs="宋体"/>
                <w:sz w:val="18"/>
                <w:szCs w:val="18"/>
              </w:rPr>
              <w:t>工程项目在项目信息管理、人员管理、视频监控管理、危大工程监管、绿色施工、安全隐患排查等系统之间的业务信息共享。</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实现三项以上信息共享得1.5分，全部实现得2.5分。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1.信息共享证明图片或视频。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宋体" w:hAnsi="宋体" w:eastAsia="宋体" w:cs="宋体"/>
                <w:sz w:val="18"/>
                <w:szCs w:val="18"/>
              </w:rPr>
            </w:pPr>
            <w:r>
              <w:rPr>
                <w:rFonts w:hint="eastAsia" w:ascii="宋体" w:hAnsi="宋体" w:eastAsia="宋体" w:cs="宋体"/>
                <w:sz w:val="18"/>
                <w:szCs w:val="18"/>
              </w:rPr>
              <w:t>应用软件有可扩展性得0.25分，系统预留可升级空间得0.25分。</w:t>
            </w:r>
          </w:p>
          <w:p>
            <w:pPr>
              <w:widowControl/>
              <w:snapToGrid w:val="0"/>
              <w:spacing w:line="320" w:lineRule="exact"/>
              <w:ind w:right="-34" w:rightChars="-16"/>
              <w:rPr>
                <w:rFonts w:ascii="宋体" w:hAnsi="宋体" w:eastAsia="宋体" w:cs="宋体"/>
                <w:sz w:val="18"/>
                <w:szCs w:val="18"/>
              </w:rPr>
            </w:pPr>
            <w:r>
              <w:rPr>
                <w:rFonts w:hint="eastAsia" w:ascii="宋体" w:hAnsi="宋体" w:eastAsia="宋体" w:cs="宋体"/>
                <w:sz w:val="18"/>
                <w:szCs w:val="18"/>
              </w:rPr>
              <w:t>累计最高得0.5分。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1.软件系统技术性能说明资料。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信息安全</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网络信息安全管理组织机构、管理制度得1分。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1.网络信息安全管理组织机构、制度等文件。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网络设备防护。</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网络通信防护。</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网络软件系统防护。</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numPr>
                <w:ilvl w:val="255"/>
                <w:numId w:val="0"/>
              </w:numPr>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网络服务防护。</w:t>
            </w:r>
          </w:p>
          <w:p>
            <w:pPr>
              <w:widowControl/>
              <w:numPr>
                <w:ilvl w:val="255"/>
                <w:numId w:val="0"/>
              </w:numPr>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基本符合要求得0.25分，符合要求得0.5分。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1.防护技术措施应用证明图片。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numPr>
                <w:ilvl w:val="255"/>
                <w:numId w:val="0"/>
              </w:numPr>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有施工项目的信息安全评测结果得0.5分。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1.信息安全测评报告。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网络配置</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网络基础设施满足信息化集成平台使用要求。</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基本满足得0.5分，满足得1分。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1.网络基础设施说明资料。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网络配置</w:t>
            </w:r>
            <w:r>
              <w:rPr>
                <w:rFonts w:ascii="Times New Roman" w:hAnsi="Times New Roman" w:eastAsia="宋体" w:cs="Times New Roman"/>
                <w:kern w:val="0"/>
                <w:sz w:val="18"/>
                <w:szCs w:val="18"/>
              </w:rPr>
              <w:t>连接的各类</w:t>
            </w:r>
            <w:r>
              <w:rPr>
                <w:rFonts w:hint="eastAsia" w:ascii="Times New Roman" w:hAnsi="Times New Roman" w:eastAsia="宋体" w:cs="Times New Roman"/>
                <w:kern w:val="0"/>
                <w:sz w:val="18"/>
                <w:szCs w:val="18"/>
              </w:rPr>
              <w:t>施工</w:t>
            </w:r>
            <w:r>
              <w:rPr>
                <w:rFonts w:ascii="Times New Roman" w:hAnsi="Times New Roman" w:eastAsia="宋体" w:cs="Times New Roman"/>
                <w:kern w:val="0"/>
                <w:sz w:val="18"/>
                <w:szCs w:val="18"/>
              </w:rPr>
              <w:t>要素（人员、</w:t>
            </w:r>
            <w:r>
              <w:rPr>
                <w:rFonts w:hint="eastAsia" w:ascii="Times New Roman" w:hAnsi="Times New Roman" w:eastAsia="宋体" w:cs="Times New Roman"/>
                <w:kern w:val="0"/>
                <w:sz w:val="18"/>
                <w:szCs w:val="18"/>
              </w:rPr>
              <w:t>机械</w:t>
            </w:r>
            <w:r>
              <w:rPr>
                <w:rFonts w:ascii="Times New Roman" w:hAnsi="Times New Roman" w:eastAsia="宋体" w:cs="Times New Roman"/>
                <w:kern w:val="0"/>
                <w:sz w:val="18"/>
                <w:szCs w:val="18"/>
              </w:rPr>
              <w:t>、设备、仪器、物料</w:t>
            </w:r>
            <w:r>
              <w:rPr>
                <w:rFonts w:hint="eastAsia" w:ascii="Times New Roman" w:hAnsi="Times New Roman" w:eastAsia="宋体" w:cs="Times New Roman"/>
                <w:kern w:val="0"/>
                <w:sz w:val="18"/>
                <w:szCs w:val="18"/>
              </w:rPr>
              <w:t>、管理系统</w:t>
            </w:r>
            <w:r>
              <w:rPr>
                <w:rFonts w:ascii="Times New Roman" w:hAnsi="Times New Roman" w:eastAsia="宋体" w:cs="Times New Roman"/>
                <w:kern w:val="0"/>
                <w:sz w:val="18"/>
                <w:szCs w:val="18"/>
              </w:rPr>
              <w:t>等）的比例</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20</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2.5</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30</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20</w:t>
            </w:r>
            <w:r>
              <w:rPr>
                <w:rFonts w:ascii="Times New Roman" w:hAnsi="Times New Roman" w:eastAsia="宋体" w:cs="Times New Roman"/>
                <w:kern w:val="0"/>
                <w:sz w:val="18"/>
                <w:szCs w:val="18"/>
              </w:rPr>
              <w:t>%不得分。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w:t>
            </w:r>
            <w:r>
              <w:rPr>
                <w:rFonts w:ascii="Times New Roman" w:hAnsi="Times New Roman" w:eastAsia="宋体" w:cs="Times New Roman"/>
                <w:kern w:val="0"/>
                <w:sz w:val="18"/>
                <w:szCs w:val="18"/>
              </w:rPr>
              <w:t>最高得</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1.网络配置和设备技术参数文件或清单；2.信息化系统应用证明图片。</w:t>
            </w:r>
          </w:p>
        </w:tc>
      </w:tr>
    </w:tbl>
    <w:p>
      <w:pPr>
        <w:jc w:val="center"/>
        <w:rPr>
          <w:rFonts w:ascii="Times New Roman" w:hAnsi="Times New Roman" w:eastAsia="黑体" w:cs="Times New Roman"/>
          <w:sz w:val="24"/>
          <w:szCs w:val="24"/>
        </w:rPr>
      </w:pPr>
    </w:p>
    <w:p>
      <w:pPr>
        <w:spacing w:line="480" w:lineRule="exact"/>
        <w:jc w:val="center"/>
        <w:rPr>
          <w:rFonts w:hint="eastAsia" w:ascii="宋体" w:hAnsi="宋体" w:eastAsia="宋体" w:cs="宋体"/>
          <w:b/>
          <w:bCs/>
          <w:szCs w:val="21"/>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B</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3</w:t>
      </w:r>
      <w:r>
        <w:rPr>
          <w:rFonts w:hint="eastAsia" w:ascii="宋体" w:hAnsi="宋体" w:eastAsia="宋体" w:cs="宋体"/>
          <w:b/>
          <w:bCs/>
          <w:szCs w:val="21"/>
        </w:rPr>
        <w:t>智能施工数字化深化设计评分规则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554"/>
        <w:gridCol w:w="312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554"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2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施工数字化设计</w:t>
            </w:r>
          </w:p>
        </w:tc>
        <w:tc>
          <w:tcPr>
            <w:tcW w:w="1554" w:type="dxa"/>
            <w:vMerge w:val="restart"/>
            <w:vAlign w:val="center"/>
          </w:tcPr>
          <w:p>
            <w:pPr>
              <w:widowControl/>
              <w:snapToGrid w:val="0"/>
              <w:spacing w:line="320" w:lineRule="exact"/>
              <w:ind w:right="-34" w:rightChars="-16"/>
              <w:jc w:val="center"/>
              <w:rPr>
                <w:rFonts w:ascii="宋体" w:hAnsi="宋体" w:eastAsia="宋体" w:cs="宋体"/>
                <w:sz w:val="18"/>
                <w:szCs w:val="18"/>
              </w:rPr>
            </w:pPr>
            <w:r>
              <w:rPr>
                <w:rFonts w:hint="eastAsia" w:ascii="Times New Roman" w:hAnsi="Times New Roman" w:eastAsia="宋体" w:cs="Times New Roman"/>
                <w:kern w:val="0"/>
                <w:sz w:val="18"/>
                <w:szCs w:val="18"/>
              </w:rPr>
              <w:t>数字化深化</w:t>
            </w:r>
            <w:r>
              <w:rPr>
                <w:rFonts w:ascii="Times New Roman" w:hAnsi="Times New Roman" w:eastAsia="宋体" w:cs="Times New Roman"/>
                <w:kern w:val="0"/>
                <w:sz w:val="18"/>
                <w:szCs w:val="18"/>
              </w:rPr>
              <w:t>设计</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钢结构深化设计采用建筑信息模型技术建立三维模型，进行节点深化设计、碰撞校核得0.5分。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1.钢结构深化设计建筑信息模型。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建筑信息模型</w:t>
            </w:r>
            <w:r>
              <w:rPr>
                <w:rFonts w:hint="eastAsia" w:ascii="Times New Roman" w:hAnsi="Times New Roman" w:eastAsia="宋体" w:cs="Times New Roman"/>
                <w:kern w:val="0"/>
                <w:sz w:val="18"/>
                <w:szCs w:val="18"/>
              </w:rPr>
              <w:t>以一致</w:t>
            </w:r>
            <w:r>
              <w:rPr>
                <w:rFonts w:ascii="Times New Roman" w:hAnsi="Times New Roman" w:eastAsia="宋体" w:cs="Times New Roman"/>
                <w:kern w:val="0"/>
                <w:sz w:val="18"/>
                <w:szCs w:val="18"/>
              </w:rPr>
              <w:t>的数据格式传递工程模型信息</w:t>
            </w:r>
            <w:r>
              <w:rPr>
                <w:rFonts w:hint="eastAsia" w:ascii="Times New Roman" w:hAnsi="Times New Roman" w:eastAsia="宋体" w:cs="Times New Roman"/>
                <w:kern w:val="0"/>
                <w:sz w:val="18"/>
                <w:szCs w:val="18"/>
              </w:rPr>
              <w:t>得0.5分；实现添加施工管理过程中相关管理信息得1分。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该项最高得1分。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1.工程项目建筑信息模型。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采用智能设计</w:t>
            </w:r>
            <w:r>
              <w:rPr>
                <w:rFonts w:hint="eastAsia" w:ascii="Times New Roman" w:hAnsi="Times New Roman" w:eastAsia="宋体" w:cs="Times New Roman"/>
                <w:kern w:val="0"/>
                <w:sz w:val="18"/>
                <w:szCs w:val="18"/>
              </w:rPr>
              <w:t>软件</w:t>
            </w:r>
            <w:r>
              <w:rPr>
                <w:rFonts w:ascii="Times New Roman" w:hAnsi="Times New Roman" w:eastAsia="宋体" w:cs="Times New Roman"/>
                <w:kern w:val="0"/>
                <w:sz w:val="18"/>
                <w:szCs w:val="18"/>
              </w:rPr>
              <w:t>或插件得</w:t>
            </w: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分；</w:t>
            </w:r>
            <w:r>
              <w:rPr>
                <w:rFonts w:hint="eastAsia" w:ascii="Times New Roman" w:hAnsi="Times New Roman" w:eastAsia="宋体" w:cs="Times New Roman"/>
                <w:kern w:val="0"/>
                <w:sz w:val="18"/>
                <w:szCs w:val="18"/>
              </w:rPr>
              <w:t>参数化设计或模块化设计得1分；</w:t>
            </w:r>
            <w:r>
              <w:rPr>
                <w:rFonts w:ascii="Times New Roman" w:hAnsi="Times New Roman" w:eastAsia="宋体" w:cs="Times New Roman"/>
                <w:kern w:val="0"/>
                <w:sz w:val="18"/>
                <w:szCs w:val="18"/>
              </w:rPr>
              <w:t>采用AI技术辅助设计</w:t>
            </w:r>
            <w:r>
              <w:rPr>
                <w:rFonts w:hint="eastAsia" w:ascii="Times New Roman" w:hAnsi="Times New Roman" w:eastAsia="宋体" w:cs="Times New Roman"/>
                <w:kern w:val="0"/>
                <w:sz w:val="18"/>
                <w:szCs w:val="18"/>
              </w:rPr>
              <w:t>或审图</w:t>
            </w:r>
            <w:r>
              <w:rPr>
                <w:rFonts w:ascii="Times New Roman" w:hAnsi="Times New Roman" w:eastAsia="宋体" w:cs="Times New Roman"/>
                <w:kern w:val="0"/>
                <w:sz w:val="18"/>
                <w:szCs w:val="18"/>
              </w:rPr>
              <w:t>得</w:t>
            </w: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1.设计图纸；2.审图记录等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采用具有轻量化、云端化、文件储存及交换格式标准化、数据实时共享的建筑信息模型协同设计平台。</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部分实现1分，全部实现得2分。</w:t>
            </w:r>
          </w:p>
        </w:tc>
        <w:tc>
          <w:tcPr>
            <w:tcW w:w="2589" w:type="dxa"/>
            <w:vAlign w:val="center"/>
          </w:tcPr>
          <w:p>
            <w:pPr>
              <w:pStyle w:val="3"/>
              <w:spacing w:line="240" w:lineRule="auto"/>
              <w:ind w:left="0" w:firstLine="0"/>
              <w:jc w:val="both"/>
              <w:rPr>
                <w:rFonts w:ascii="Times New Roman" w:hAnsi="Times New Roman"/>
                <w:sz w:val="18"/>
                <w:szCs w:val="18"/>
              </w:rPr>
            </w:pPr>
            <w:r>
              <w:rPr>
                <w:rFonts w:hint="eastAsia" w:ascii="Times New Roman" w:hAnsi="Times New Roman"/>
                <w:sz w:val="18"/>
                <w:szCs w:val="18"/>
              </w:rPr>
              <w:t>1．协同设计平台使用过程证明图片。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施工工艺设计</w:t>
            </w: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施工工艺未使用已淘汰施工工艺、设备和材料</w:t>
            </w:r>
            <w:r>
              <w:rPr>
                <w:rFonts w:hint="eastAsia" w:ascii="Times New Roman" w:hAnsi="Times New Roman" w:eastAsia="宋体" w:cs="Times New Roman"/>
                <w:kern w:val="0"/>
                <w:sz w:val="18"/>
                <w:szCs w:val="18"/>
              </w:rPr>
              <w:t>得1分。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1.施工工艺方案。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vAlign w:val="center"/>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应用建筑信息模型</w:t>
            </w:r>
            <w:r>
              <w:rPr>
                <w:rFonts w:ascii="Times New Roman" w:hAnsi="Times New Roman" w:eastAsia="宋体" w:cs="Times New Roman"/>
                <w:kern w:val="0"/>
                <w:sz w:val="18"/>
                <w:szCs w:val="18"/>
              </w:rPr>
              <w:t>技术</w:t>
            </w:r>
            <w:r>
              <w:rPr>
                <w:rFonts w:hint="eastAsia" w:ascii="Times New Roman" w:hAnsi="Times New Roman" w:eastAsia="宋体" w:cs="Times New Roman"/>
                <w:kern w:val="0"/>
                <w:sz w:val="18"/>
                <w:szCs w:val="18"/>
              </w:rPr>
              <w:t>模拟施工方法得1.5分。</w:t>
            </w:r>
          </w:p>
        </w:tc>
        <w:tc>
          <w:tcPr>
            <w:tcW w:w="2589" w:type="dxa"/>
            <w:vAlign w:val="center"/>
          </w:tcPr>
          <w:p>
            <w:pPr>
              <w:pStyle w:val="3"/>
              <w:spacing w:line="240" w:lineRule="auto"/>
              <w:ind w:left="0" w:firstLine="0"/>
              <w:jc w:val="both"/>
              <w:rPr>
                <w:rFonts w:ascii="Times New Roman" w:hAnsi="Times New Roman"/>
                <w:sz w:val="18"/>
                <w:szCs w:val="18"/>
              </w:rPr>
            </w:pPr>
            <w:r>
              <w:rPr>
                <w:rFonts w:hint="eastAsia" w:ascii="Times New Roman" w:hAnsi="Times New Roman"/>
                <w:sz w:val="18"/>
                <w:szCs w:val="18"/>
              </w:rPr>
              <w:t>1.施工模拟文件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建筑信息模型上添加施工工艺信息或施工方法得1分。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1.建筑信息模型中工艺信息的证明图片。</w:t>
            </w:r>
          </w:p>
        </w:tc>
      </w:tr>
    </w:tbl>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B</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4</w:t>
      </w:r>
      <w:r>
        <w:rPr>
          <w:rFonts w:hint="eastAsia" w:ascii="宋体" w:hAnsi="宋体" w:eastAsia="宋体" w:cs="宋体"/>
          <w:b/>
          <w:bCs/>
          <w:szCs w:val="21"/>
        </w:rPr>
        <w:t>智能施工评分规则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554"/>
        <w:gridCol w:w="312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554"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128"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智能施工</w:t>
            </w:r>
          </w:p>
        </w:tc>
        <w:tc>
          <w:tcPr>
            <w:tcW w:w="1554" w:type="dxa"/>
            <w:vMerge w:val="restart"/>
            <w:vAlign w:val="center"/>
          </w:tcPr>
          <w:p>
            <w:pPr>
              <w:widowControl/>
              <w:snapToGrid w:val="0"/>
              <w:spacing w:line="320" w:lineRule="exact"/>
              <w:ind w:right="-34" w:rightChars="-16"/>
              <w:jc w:val="center"/>
              <w:rPr>
                <w:rFonts w:ascii="宋体" w:hAnsi="宋体" w:eastAsia="宋体" w:cs="宋体"/>
                <w:sz w:val="18"/>
                <w:szCs w:val="18"/>
              </w:rPr>
            </w:pPr>
            <w:r>
              <w:rPr>
                <w:rFonts w:hint="eastAsia" w:ascii="宋体" w:hAnsi="宋体" w:eastAsia="宋体" w:cs="宋体"/>
                <w:sz w:val="18"/>
                <w:szCs w:val="18"/>
              </w:rPr>
              <w:t>智能机械设备</w:t>
            </w: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建立施工机械设备信息化管理平台得2分；实现现场智能施工机械设备的关键运行参数的实时监控得2分。</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该项累计最高得3分。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1.设备信息化管理平台应用图片。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vMerge w:val="continue"/>
            <w:vAlign w:val="center"/>
          </w:tcPr>
          <w:p>
            <w:pPr>
              <w:spacing w:line="360" w:lineRule="auto"/>
              <w:jc w:val="center"/>
              <w:rPr>
                <w:rFonts w:ascii="宋体" w:hAnsi="宋体" w:eastAsia="宋体" w:cs="宋体"/>
                <w:sz w:val="18"/>
                <w:szCs w:val="18"/>
              </w:rPr>
            </w:pPr>
          </w:p>
        </w:tc>
        <w:tc>
          <w:tcPr>
            <w:tcW w:w="1554" w:type="dxa"/>
            <w:vMerge w:val="continue"/>
            <w:vAlign w:val="center"/>
          </w:tcPr>
          <w:p>
            <w:pPr>
              <w:widowControl/>
              <w:snapToGrid w:val="0"/>
              <w:spacing w:line="320" w:lineRule="exact"/>
              <w:ind w:right="-34" w:rightChars="-16"/>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w:t>
            </w:r>
            <w:r>
              <w:rPr>
                <w:rFonts w:ascii="Times New Roman" w:hAnsi="Times New Roman" w:eastAsia="宋体" w:cs="Times New Roman"/>
                <w:kern w:val="0"/>
                <w:sz w:val="18"/>
                <w:szCs w:val="18"/>
              </w:rPr>
              <w:t>功能相同</w:t>
            </w:r>
            <w:r>
              <w:rPr>
                <w:rFonts w:hint="eastAsia" w:ascii="Times New Roman" w:hAnsi="Times New Roman" w:eastAsia="宋体" w:cs="Times New Roman"/>
                <w:kern w:val="0"/>
                <w:sz w:val="18"/>
                <w:szCs w:val="18"/>
              </w:rPr>
              <w:t>的智能</w:t>
            </w:r>
            <w:r>
              <w:rPr>
                <w:rFonts w:ascii="Times New Roman" w:hAnsi="Times New Roman" w:eastAsia="宋体" w:cs="Times New Roman"/>
                <w:kern w:val="0"/>
                <w:sz w:val="18"/>
                <w:szCs w:val="18"/>
              </w:rPr>
              <w:t>施工机械数字化群控管理</w:t>
            </w:r>
            <w:r>
              <w:rPr>
                <w:rFonts w:hint="eastAsia" w:ascii="Times New Roman" w:hAnsi="Times New Roman" w:eastAsia="宋体" w:cs="Times New Roman"/>
                <w:kern w:val="0"/>
                <w:sz w:val="18"/>
                <w:szCs w:val="18"/>
              </w:rPr>
              <w:t>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1.群控管理使用照片。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vAlign w:val="center"/>
          </w:tcPr>
          <w:p>
            <w:pPr>
              <w:spacing w:line="360" w:lineRule="auto"/>
              <w:jc w:val="center"/>
              <w:rPr>
                <w:rFonts w:ascii="宋体" w:hAnsi="宋体" w:eastAsia="宋体" w:cs="宋体"/>
                <w:sz w:val="18"/>
                <w:szCs w:val="18"/>
              </w:rPr>
            </w:pPr>
          </w:p>
        </w:tc>
        <w:tc>
          <w:tcPr>
            <w:tcW w:w="1554" w:type="dxa"/>
            <w:vMerge w:val="continue"/>
            <w:vAlign w:val="center"/>
          </w:tcPr>
          <w:p>
            <w:pPr>
              <w:widowControl/>
              <w:snapToGrid w:val="0"/>
              <w:spacing w:line="320" w:lineRule="exact"/>
              <w:ind w:right="-34" w:rightChars="-16"/>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智能放线机、智能测量仪器、</w:t>
            </w:r>
            <w:r>
              <w:rPr>
                <w:rFonts w:hint="eastAsia" w:ascii="Times New Roman" w:hAnsi="Times New Roman" w:eastAsia="宋体" w:cs="Times New Roman"/>
                <w:kern w:val="0"/>
                <w:sz w:val="18"/>
                <w:szCs w:val="18"/>
              </w:rPr>
              <w:t>测量机器人、</w:t>
            </w:r>
            <w:r>
              <w:rPr>
                <w:rFonts w:ascii="Times New Roman" w:hAnsi="Times New Roman" w:eastAsia="宋体" w:cs="Times New Roman"/>
                <w:kern w:val="0"/>
                <w:sz w:val="18"/>
                <w:szCs w:val="18"/>
              </w:rPr>
              <w:t>无人机</w:t>
            </w:r>
            <w:r>
              <w:rPr>
                <w:rFonts w:hint="eastAsia" w:ascii="Times New Roman" w:hAnsi="Times New Roman" w:eastAsia="宋体" w:cs="Times New Roman"/>
                <w:kern w:val="0"/>
                <w:sz w:val="18"/>
                <w:szCs w:val="18"/>
              </w:rPr>
              <w:t>测量</w:t>
            </w:r>
            <w:r>
              <w:rPr>
                <w:rFonts w:ascii="Times New Roman" w:hAnsi="Times New Roman" w:eastAsia="宋体" w:cs="Times New Roman"/>
                <w:kern w:val="0"/>
                <w:sz w:val="18"/>
                <w:szCs w:val="18"/>
              </w:rPr>
              <w:t>等智能测量设备</w:t>
            </w:r>
            <w:r>
              <w:rPr>
                <w:rFonts w:hint="eastAsia" w:ascii="Times New Roman" w:hAnsi="Times New Roman" w:eastAsia="宋体" w:cs="Times New Roman"/>
                <w:kern w:val="0"/>
                <w:sz w:val="18"/>
                <w:szCs w:val="18"/>
              </w:rPr>
              <w:t>的应用：每应用一项得1.5分，累计得6分。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1.设备技术清单；</w:t>
            </w:r>
          </w:p>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2．应用过程证明资料。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vAlign w:val="center"/>
          </w:tcPr>
          <w:p>
            <w:pPr>
              <w:spacing w:line="360" w:lineRule="auto"/>
              <w:jc w:val="center"/>
              <w:rPr>
                <w:rFonts w:ascii="宋体" w:hAnsi="宋体" w:eastAsia="宋体" w:cs="宋体"/>
                <w:sz w:val="18"/>
                <w:szCs w:val="18"/>
              </w:rPr>
            </w:pPr>
          </w:p>
        </w:tc>
        <w:tc>
          <w:tcPr>
            <w:tcW w:w="1554" w:type="dxa"/>
            <w:vMerge w:val="continue"/>
            <w:vAlign w:val="center"/>
          </w:tcPr>
          <w:p>
            <w:pPr>
              <w:widowControl/>
              <w:snapToGrid w:val="0"/>
              <w:spacing w:line="320" w:lineRule="exact"/>
              <w:ind w:right="-34" w:rightChars="-16"/>
              <w:jc w:val="center"/>
              <w:rPr>
                <w:rFonts w:ascii="宋体" w:hAnsi="宋体" w:eastAsia="宋体" w:cs="宋体"/>
                <w:sz w:val="18"/>
                <w:szCs w:val="18"/>
              </w:rPr>
            </w:pPr>
          </w:p>
        </w:tc>
        <w:tc>
          <w:tcPr>
            <w:tcW w:w="3128" w:type="dxa"/>
            <w:vAlign w:val="center"/>
          </w:tcPr>
          <w:p>
            <w:pPr>
              <w:widowControl/>
              <w:numPr>
                <w:ilvl w:val="255"/>
                <w:numId w:val="0"/>
              </w:numPr>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w:t>
            </w:r>
            <w:r>
              <w:rPr>
                <w:rFonts w:ascii="Times New Roman" w:hAnsi="Times New Roman" w:eastAsia="宋体" w:cs="Times New Roman"/>
                <w:kern w:val="0"/>
                <w:sz w:val="18"/>
                <w:szCs w:val="18"/>
              </w:rPr>
              <w:t>机器人</w:t>
            </w:r>
            <w:r>
              <w:rPr>
                <w:rFonts w:hint="eastAsia" w:ascii="Times New Roman" w:hAnsi="Times New Roman" w:eastAsia="宋体" w:cs="Times New Roman"/>
                <w:kern w:val="0"/>
                <w:sz w:val="18"/>
                <w:szCs w:val="18"/>
              </w:rPr>
              <w:t>的</w:t>
            </w:r>
            <w:r>
              <w:rPr>
                <w:rFonts w:ascii="Times New Roman" w:hAnsi="Times New Roman" w:eastAsia="宋体" w:cs="Times New Roman"/>
                <w:kern w:val="0"/>
                <w:sz w:val="18"/>
                <w:szCs w:val="18"/>
              </w:rPr>
              <w:t>应用</w:t>
            </w:r>
            <w:r>
              <w:rPr>
                <w:rFonts w:hint="eastAsia" w:ascii="Times New Roman" w:hAnsi="Times New Roman" w:eastAsia="宋体" w:cs="Times New Roman"/>
                <w:kern w:val="0"/>
                <w:sz w:val="18"/>
                <w:szCs w:val="18"/>
              </w:rPr>
              <w:t>：应用类别</w:t>
            </w:r>
            <w:r>
              <w:rPr>
                <w:rFonts w:ascii="Times New Roman" w:hAnsi="Times New Roman" w:eastAsia="宋体" w:cs="Times New Roman"/>
                <w:kern w:val="0"/>
                <w:sz w:val="18"/>
                <w:szCs w:val="18"/>
              </w:rPr>
              <w:t>超过</w:t>
            </w:r>
            <w:r>
              <w:rPr>
                <w:rFonts w:hint="eastAsia" w:ascii="Times New Roman" w:hAnsi="Times New Roman" w:eastAsia="宋体" w:cs="Times New Roman"/>
                <w:kern w:val="0"/>
                <w:sz w:val="18"/>
                <w:szCs w:val="18"/>
              </w:rPr>
              <w:t>一</w:t>
            </w:r>
            <w:r>
              <w:rPr>
                <w:rFonts w:ascii="Times New Roman" w:hAnsi="Times New Roman" w:eastAsia="宋体" w:cs="Times New Roman"/>
                <w:kern w:val="0"/>
                <w:sz w:val="18"/>
                <w:szCs w:val="18"/>
              </w:rPr>
              <w:t>项</w:t>
            </w:r>
            <w:r>
              <w:rPr>
                <w:rFonts w:hint="eastAsia" w:ascii="Times New Roman" w:hAnsi="Times New Roman" w:eastAsia="宋体" w:cs="Times New Roman"/>
                <w:kern w:val="0"/>
                <w:sz w:val="18"/>
                <w:szCs w:val="18"/>
              </w:rPr>
              <w:t>得3分，超过二项得4分，</w:t>
            </w:r>
          </w:p>
          <w:p>
            <w:pPr>
              <w:widowControl/>
              <w:numPr>
                <w:ilvl w:val="255"/>
                <w:numId w:val="0"/>
              </w:numPr>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超过三项得6分。</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该项最高得6分。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宋体" w:hAnsi="宋体" w:eastAsia="宋体" w:cs="宋体"/>
                <w:sz w:val="18"/>
                <w:szCs w:val="18"/>
              </w:rPr>
              <w:t>1.建筑机器人技术应用清单；2．使用过程的证明资料。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vAlign w:val="center"/>
          </w:tcPr>
          <w:p>
            <w:pPr>
              <w:spacing w:line="360" w:lineRule="auto"/>
              <w:jc w:val="center"/>
              <w:rPr>
                <w:rFonts w:ascii="宋体" w:hAnsi="宋体" w:eastAsia="宋体" w:cs="宋体"/>
                <w:sz w:val="18"/>
                <w:szCs w:val="18"/>
              </w:rPr>
            </w:pPr>
          </w:p>
        </w:tc>
        <w:tc>
          <w:tcPr>
            <w:tcW w:w="1554" w:type="dxa"/>
            <w:vMerge w:val="continue"/>
            <w:vAlign w:val="center"/>
          </w:tcPr>
          <w:p>
            <w:pPr>
              <w:widowControl/>
              <w:snapToGrid w:val="0"/>
              <w:spacing w:line="320" w:lineRule="exact"/>
              <w:ind w:right="-34" w:rightChars="-16"/>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智能汽车吊、智能塔式起重机、智能施工电梯、智能施工升降机、智能挖掘机、智能压路机、智能混凝土泵送设备、智能水平运输设备</w:t>
            </w:r>
            <w:r>
              <w:rPr>
                <w:rFonts w:hint="eastAsia" w:ascii="Times New Roman" w:hAnsi="Times New Roman" w:eastAsia="宋体" w:cs="Times New Roman"/>
                <w:kern w:val="0"/>
                <w:sz w:val="18"/>
                <w:szCs w:val="18"/>
              </w:rPr>
              <w:t>、智能提升（顶升）装备、智能滑移设备</w:t>
            </w:r>
            <w:r>
              <w:rPr>
                <w:rFonts w:ascii="Times New Roman" w:hAnsi="Times New Roman" w:eastAsia="宋体" w:cs="Times New Roman"/>
                <w:kern w:val="0"/>
                <w:sz w:val="18"/>
                <w:szCs w:val="18"/>
              </w:rPr>
              <w:t>等</w:t>
            </w:r>
            <w:r>
              <w:rPr>
                <w:rFonts w:hint="eastAsia" w:ascii="Times New Roman" w:hAnsi="Times New Roman" w:eastAsia="宋体" w:cs="Times New Roman"/>
                <w:kern w:val="0"/>
                <w:sz w:val="18"/>
                <w:szCs w:val="18"/>
              </w:rPr>
              <w:t>设备应用：应用一项以上得2分，二项以上得5分。</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该项最高得5分。</w:t>
            </w:r>
          </w:p>
        </w:tc>
        <w:tc>
          <w:tcPr>
            <w:tcW w:w="2589" w:type="dxa"/>
            <w:vAlign w:val="center"/>
          </w:tcPr>
          <w:p>
            <w:pPr>
              <w:widowControl/>
              <w:snapToGrid w:val="0"/>
              <w:spacing w:line="320" w:lineRule="exact"/>
              <w:rPr>
                <w:rFonts w:ascii="Times New Roman" w:hAnsi="Times New Roman" w:eastAsia="宋体"/>
                <w:kern w:val="0"/>
                <w:sz w:val="18"/>
                <w:szCs w:val="18"/>
              </w:rPr>
            </w:pPr>
            <w:r>
              <w:rPr>
                <w:rFonts w:hint="eastAsia" w:ascii="Times New Roman" w:hAnsi="Times New Roman" w:eastAsia="宋体"/>
                <w:kern w:val="0"/>
                <w:sz w:val="18"/>
                <w:szCs w:val="18"/>
              </w:rPr>
              <w:t>1.智能设备技术应用清单；</w:t>
            </w:r>
          </w:p>
          <w:p>
            <w:pPr>
              <w:widowControl/>
              <w:snapToGrid w:val="0"/>
              <w:spacing w:line="320" w:lineRule="exact"/>
              <w:rPr>
                <w:rFonts w:ascii="宋体" w:hAnsi="宋体" w:eastAsia="宋体" w:cs="宋体"/>
                <w:sz w:val="18"/>
                <w:szCs w:val="18"/>
              </w:rPr>
            </w:pPr>
            <w:r>
              <w:rPr>
                <w:rFonts w:hint="eastAsia" w:ascii="Times New Roman" w:hAnsi="Times New Roman" w:eastAsia="宋体"/>
                <w:kern w:val="0"/>
                <w:sz w:val="18"/>
                <w:szCs w:val="18"/>
              </w:rPr>
              <w:t>2．使用过程的证明资料。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宋体" w:hAnsi="宋体" w:eastAsia="宋体" w:cs="宋体"/>
                <w:sz w:val="18"/>
                <w:szCs w:val="18"/>
              </w:rPr>
            </w:pPr>
            <w:r>
              <w:rPr>
                <w:rFonts w:hint="eastAsia" w:ascii="Times New Roman" w:hAnsi="Times New Roman" w:eastAsia="宋体" w:cs="Times New Roman"/>
                <w:kern w:val="0"/>
                <w:sz w:val="18"/>
                <w:szCs w:val="18"/>
              </w:rPr>
              <w:t>具有智能建造集成施工装备平台得1分。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1.智能施工装备集成平台应用证明资料。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、物联网、人工智能、云计算、大数据、GIS、5G等信息技术在智能设备</w:t>
            </w:r>
            <w:r>
              <w:rPr>
                <w:rFonts w:hint="eastAsia" w:ascii="Times New Roman" w:hAnsi="Times New Roman" w:eastAsia="宋体" w:cs="Times New Roman"/>
                <w:kern w:val="0"/>
                <w:sz w:val="18"/>
                <w:szCs w:val="18"/>
              </w:rPr>
              <w:t>、建筑机器人</w:t>
            </w:r>
            <w:r>
              <w:rPr>
                <w:rFonts w:ascii="Times New Roman" w:hAnsi="Times New Roman" w:eastAsia="宋体" w:cs="Times New Roman"/>
                <w:kern w:val="0"/>
                <w:sz w:val="18"/>
                <w:szCs w:val="18"/>
              </w:rPr>
              <w:t>中的应用</w:t>
            </w:r>
            <w:r>
              <w:rPr>
                <w:rFonts w:hint="eastAsia" w:ascii="Times New Roman" w:hAnsi="Times New Roman" w:eastAsia="宋体" w:cs="Times New Roman"/>
                <w:kern w:val="0"/>
                <w:sz w:val="18"/>
                <w:szCs w:val="18"/>
              </w:rPr>
              <w:t>：应用一项得1分.</w:t>
            </w:r>
          </w:p>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该项累计最高得5分。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1.技术应用清单；2.应用过程证明资料。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施工监测</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施工过程仿真模拟分析，以模型为基础优化建筑检测位置得1分。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1.仿真分析模型；</w:t>
            </w:r>
          </w:p>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2.监测方案。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vAlign w:val="center"/>
          </w:tcPr>
          <w:p>
            <w:pPr>
              <w:spacing w:line="360" w:lineRule="auto"/>
              <w:jc w:val="center"/>
              <w:rPr>
                <w:rFonts w:ascii="宋体" w:hAnsi="宋体" w:eastAsia="宋体" w:cs="宋体"/>
                <w:sz w:val="18"/>
                <w:szCs w:val="18"/>
              </w:rPr>
            </w:pPr>
          </w:p>
        </w:tc>
        <w:tc>
          <w:tcPr>
            <w:tcW w:w="3128" w:type="dxa"/>
            <w:vAlign w:val="center"/>
          </w:tcPr>
          <w:p>
            <w:pPr>
              <w:widowControl/>
              <w:numPr>
                <w:ilvl w:val="255"/>
                <w:numId w:val="0"/>
              </w:numPr>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施工过程中监测数据自动采集、传输、存储得1分，具备分析和反馈、预警功能得1.5分。</w:t>
            </w:r>
          </w:p>
          <w:p>
            <w:pPr>
              <w:widowControl/>
              <w:numPr>
                <w:ilvl w:val="255"/>
                <w:numId w:val="0"/>
              </w:numPr>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该项累计最高得2.5分。</w:t>
            </w:r>
          </w:p>
        </w:tc>
        <w:tc>
          <w:tcPr>
            <w:tcW w:w="2589" w:type="dxa"/>
            <w:vAlign w:val="center"/>
          </w:tcPr>
          <w:p>
            <w:pPr>
              <w:widowControl/>
              <w:numPr>
                <w:ilvl w:val="255"/>
                <w:numId w:val="0"/>
              </w:numPr>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1.测量或监测方案；</w:t>
            </w:r>
          </w:p>
          <w:p>
            <w:pPr>
              <w:widowControl/>
              <w:numPr>
                <w:ilvl w:val="255"/>
                <w:numId w:val="0"/>
              </w:numPr>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2.测量或监测报告。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应用信息化施工监测管理平台得2分。</w:t>
            </w:r>
          </w:p>
        </w:tc>
        <w:tc>
          <w:tcPr>
            <w:tcW w:w="2589" w:type="dxa"/>
            <w:vAlign w:val="center"/>
          </w:tcPr>
          <w:p>
            <w:pPr>
              <w:widowControl/>
              <w:spacing w:line="320" w:lineRule="exact"/>
              <w:ind w:right="-34" w:rightChars="-16"/>
              <w:outlineLvl w:val="1"/>
              <w:rPr>
                <w:rFonts w:ascii="宋体" w:hAnsi="宋体" w:eastAsia="宋体" w:cs="宋体"/>
                <w:sz w:val="18"/>
                <w:szCs w:val="18"/>
              </w:rPr>
            </w:pPr>
            <w:r>
              <w:rPr>
                <w:rFonts w:hint="eastAsia" w:ascii="Times New Roman" w:hAnsi="Times New Roman" w:eastAsia="宋体" w:cs="Times New Roman"/>
                <w:kern w:val="0"/>
                <w:sz w:val="18"/>
                <w:szCs w:val="18"/>
              </w:rPr>
              <w:t>1.监测</w:t>
            </w:r>
            <w:r>
              <w:rPr>
                <w:rFonts w:ascii="Times New Roman" w:hAnsi="Times New Roman" w:eastAsia="宋体" w:cs="Times New Roman"/>
                <w:kern w:val="0"/>
                <w:sz w:val="18"/>
                <w:szCs w:val="18"/>
              </w:rPr>
              <w:t>平台</w:t>
            </w:r>
            <w:r>
              <w:rPr>
                <w:rFonts w:hint="eastAsia" w:ascii="Times New Roman" w:hAnsi="Times New Roman" w:eastAsia="宋体" w:cs="Times New Roman"/>
                <w:kern w:val="0"/>
                <w:sz w:val="18"/>
                <w:szCs w:val="18"/>
              </w:rPr>
              <w:t>使用过程证明资料。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质量管理</w:t>
            </w: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通过条形码、二维码或射频识别等数字化标识形式，追溯质量检验信息，得2分。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1.数字化标识技术应用清单；2.应用过程证明资料。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实现质量检验线上监控、质检数据共享、质检数据自动化分析得2分。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2.质检过程证明图片或影像资料。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应用三维</w:t>
            </w:r>
            <w:r>
              <w:rPr>
                <w:rFonts w:hint="eastAsia" w:ascii="Times New Roman" w:hAnsi="Times New Roman" w:eastAsia="宋体" w:cs="Times New Roman"/>
                <w:kern w:val="0"/>
                <w:sz w:val="18"/>
                <w:szCs w:val="18"/>
              </w:rPr>
              <w:t>激光</w:t>
            </w:r>
            <w:r>
              <w:rPr>
                <w:rFonts w:ascii="Times New Roman" w:hAnsi="Times New Roman" w:eastAsia="宋体" w:cs="Times New Roman"/>
                <w:kern w:val="0"/>
                <w:sz w:val="18"/>
                <w:szCs w:val="18"/>
              </w:rPr>
              <w:t>扫描技术</w:t>
            </w:r>
            <w:r>
              <w:rPr>
                <w:rFonts w:hint="eastAsia" w:ascii="Times New Roman" w:hAnsi="Times New Roman" w:eastAsia="宋体" w:cs="Times New Roman"/>
                <w:kern w:val="0"/>
                <w:sz w:val="18"/>
                <w:szCs w:val="18"/>
              </w:rPr>
              <w:t>或摄像技术</w:t>
            </w:r>
            <w:r>
              <w:rPr>
                <w:rFonts w:ascii="Times New Roman" w:hAnsi="Times New Roman" w:eastAsia="宋体" w:cs="Times New Roman"/>
                <w:kern w:val="0"/>
                <w:sz w:val="18"/>
                <w:szCs w:val="18"/>
              </w:rPr>
              <w:t>检测构件安装精度</w:t>
            </w:r>
            <w:r>
              <w:rPr>
                <w:rFonts w:hint="eastAsia" w:ascii="Times New Roman" w:hAnsi="Times New Roman" w:eastAsia="宋体" w:cs="Times New Roman"/>
                <w:kern w:val="0"/>
                <w:sz w:val="18"/>
                <w:szCs w:val="18"/>
              </w:rPr>
              <w:t>得1.5分。</w:t>
            </w:r>
          </w:p>
        </w:tc>
        <w:tc>
          <w:tcPr>
            <w:tcW w:w="2589" w:type="dxa"/>
            <w:vAlign w:val="center"/>
          </w:tcPr>
          <w:p>
            <w:pPr>
              <w:widowControl/>
              <w:numPr>
                <w:ilvl w:val="255"/>
                <w:numId w:val="0"/>
              </w:numPr>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1.技术应用清单；</w:t>
            </w:r>
          </w:p>
          <w:p>
            <w:pPr>
              <w:widowControl/>
              <w:numPr>
                <w:ilvl w:val="255"/>
                <w:numId w:val="0"/>
              </w:numPr>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测量报告</w:t>
            </w:r>
            <w:r>
              <w:rPr>
                <w:rFonts w:hint="eastAsia"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质量验收信息同步映射到建筑信息模型中得2分。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1.建筑信息模型上质量属性证明资料。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施工机械管理</w:t>
            </w: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采用信息化管理平台对</w:t>
            </w:r>
            <w:r>
              <w:rPr>
                <w:rFonts w:ascii="Times New Roman" w:hAnsi="Times New Roman" w:eastAsia="宋体" w:cs="Times New Roman"/>
                <w:kern w:val="0"/>
                <w:sz w:val="18"/>
                <w:szCs w:val="18"/>
              </w:rPr>
              <w:t>施工现场的机械设备手续</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性能</w:t>
            </w:r>
            <w:r>
              <w:rPr>
                <w:rFonts w:hint="eastAsia" w:ascii="Times New Roman" w:hAnsi="Times New Roman" w:eastAsia="宋体" w:cs="Times New Roman"/>
                <w:kern w:val="0"/>
                <w:sz w:val="18"/>
                <w:szCs w:val="18"/>
              </w:rPr>
              <w:t>状态</w:t>
            </w:r>
            <w:r>
              <w:rPr>
                <w:rFonts w:ascii="Times New Roman" w:hAnsi="Times New Roman" w:eastAsia="宋体" w:cs="Times New Roman"/>
                <w:kern w:val="0"/>
                <w:sz w:val="18"/>
                <w:szCs w:val="18"/>
              </w:rPr>
              <w:t>，进场检查</w:t>
            </w:r>
            <w:r>
              <w:rPr>
                <w:rFonts w:hint="eastAsia" w:ascii="Times New Roman" w:hAnsi="Times New Roman" w:eastAsia="宋体" w:cs="Times New Roman"/>
                <w:kern w:val="0"/>
                <w:sz w:val="18"/>
                <w:szCs w:val="18"/>
              </w:rPr>
              <w:t>记录、操作人员证件、培训记录等进行管理：每包括一项得0.25分，该项累计最高得1分。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1.信息化管理平台机械设备管理过程证明资料。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通过移动</w:t>
            </w:r>
            <w:r>
              <w:rPr>
                <w:rFonts w:hint="eastAsia" w:ascii="Times New Roman" w:hAnsi="Times New Roman" w:eastAsia="宋体" w:cs="Times New Roman"/>
                <w:kern w:val="0"/>
                <w:sz w:val="18"/>
                <w:szCs w:val="18"/>
              </w:rPr>
              <w:t>终端或</w:t>
            </w:r>
            <w:r>
              <w:rPr>
                <w:rFonts w:ascii="Times New Roman" w:hAnsi="Times New Roman" w:eastAsia="宋体" w:cs="Times New Roman"/>
                <w:kern w:val="0"/>
                <w:sz w:val="18"/>
                <w:szCs w:val="18"/>
              </w:rPr>
              <w:t>PC</w:t>
            </w:r>
            <w:r>
              <w:rPr>
                <w:rFonts w:hint="eastAsia" w:ascii="Times New Roman" w:hAnsi="Times New Roman" w:eastAsia="宋体" w:cs="Times New Roman"/>
                <w:kern w:val="0"/>
                <w:sz w:val="18"/>
                <w:szCs w:val="18"/>
              </w:rPr>
              <w:t>终端</w:t>
            </w:r>
            <w:r>
              <w:rPr>
                <w:rFonts w:ascii="Times New Roman" w:hAnsi="Times New Roman" w:eastAsia="宋体" w:cs="Times New Roman"/>
                <w:kern w:val="0"/>
                <w:sz w:val="18"/>
                <w:szCs w:val="18"/>
              </w:rPr>
              <w:t>查询施工机械设备基础信息、</w:t>
            </w:r>
            <w:r>
              <w:rPr>
                <w:rFonts w:hint="eastAsia" w:ascii="Times New Roman" w:hAnsi="Times New Roman" w:eastAsia="宋体" w:cs="Times New Roman"/>
                <w:kern w:val="0"/>
                <w:sz w:val="18"/>
                <w:szCs w:val="18"/>
              </w:rPr>
              <w:t>使用</w:t>
            </w:r>
            <w:r>
              <w:rPr>
                <w:rFonts w:ascii="Times New Roman" w:hAnsi="Times New Roman" w:eastAsia="宋体" w:cs="Times New Roman"/>
                <w:kern w:val="0"/>
                <w:sz w:val="18"/>
                <w:szCs w:val="18"/>
              </w:rPr>
              <w:t>状态、维修保养</w:t>
            </w:r>
            <w:r>
              <w:rPr>
                <w:rFonts w:hint="eastAsia" w:ascii="Times New Roman" w:hAnsi="Times New Roman" w:eastAsia="宋体" w:cs="Times New Roman"/>
                <w:kern w:val="0"/>
                <w:sz w:val="18"/>
                <w:szCs w:val="18"/>
              </w:rPr>
              <w:t>记录得2分。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1.与机械设备管理有关的终端设备技术应用清单；2.机械设备管理证明资料</w:t>
            </w: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宋体" w:hAnsi="宋体" w:eastAsia="宋体" w:cs="宋体"/>
                <w:kern w:val="0"/>
                <w:sz w:val="18"/>
                <w:szCs w:val="18"/>
              </w:rPr>
            </w:pPr>
            <w:r>
              <w:rPr>
                <w:rFonts w:hint="eastAsia" w:ascii="宋体" w:hAnsi="宋体" w:eastAsia="宋体" w:cs="宋体"/>
                <w:kern w:val="0"/>
                <w:sz w:val="18"/>
                <w:szCs w:val="18"/>
              </w:rPr>
              <w:t>施工机械设备采用二维码或电子射频识别技术设备信息得0.5分；针对行走式的智能机械设备，能够定位或识别行走轨迹得1分。</w:t>
            </w:r>
          </w:p>
          <w:p>
            <w:pPr>
              <w:widowControl/>
              <w:spacing w:line="320" w:lineRule="exact"/>
              <w:ind w:right="-34" w:rightChars="-16"/>
              <w:rPr>
                <w:rFonts w:ascii="宋体" w:hAnsi="宋体" w:eastAsia="宋体" w:cs="宋体"/>
                <w:kern w:val="0"/>
                <w:sz w:val="18"/>
                <w:szCs w:val="18"/>
              </w:rPr>
            </w:pPr>
            <w:r>
              <w:rPr>
                <w:rFonts w:hint="eastAsia" w:ascii="宋体" w:hAnsi="宋体" w:eastAsia="宋体" w:cs="宋体"/>
                <w:kern w:val="0"/>
                <w:sz w:val="18"/>
                <w:szCs w:val="18"/>
              </w:rPr>
              <w:t>该项累计总得分1.5分。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1.技术使用清单。2.技术使用过程证明资料。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kern w:val="0"/>
                <w:sz w:val="18"/>
                <w:szCs w:val="18"/>
              </w:rPr>
              <w:t>大型机械设备安拆过程可远程监控得2分。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1.监控过程证明图片或视频。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设备模型</w:t>
            </w:r>
            <w:r>
              <w:rPr>
                <w:rFonts w:ascii="Times New Roman" w:hAnsi="Times New Roman" w:eastAsia="宋体" w:cs="Times New Roman"/>
                <w:kern w:val="0"/>
                <w:sz w:val="18"/>
                <w:szCs w:val="18"/>
              </w:rPr>
              <w:t>技术</w:t>
            </w:r>
            <w:r>
              <w:rPr>
                <w:rFonts w:hint="eastAsia" w:ascii="Times New Roman" w:hAnsi="Times New Roman" w:eastAsia="宋体" w:cs="Times New Roman"/>
                <w:kern w:val="0"/>
                <w:sz w:val="18"/>
                <w:szCs w:val="18"/>
              </w:rPr>
              <w:t>在</w:t>
            </w:r>
            <w:r>
              <w:rPr>
                <w:rFonts w:ascii="Times New Roman" w:hAnsi="Times New Roman" w:eastAsia="宋体" w:cs="Times New Roman"/>
                <w:kern w:val="0"/>
                <w:sz w:val="18"/>
                <w:szCs w:val="18"/>
              </w:rPr>
              <w:t>机械设备管理</w:t>
            </w:r>
            <w:r>
              <w:rPr>
                <w:rFonts w:hint="eastAsia" w:ascii="Times New Roman" w:hAnsi="Times New Roman" w:eastAsia="宋体" w:cs="Times New Roman"/>
                <w:kern w:val="0"/>
                <w:sz w:val="18"/>
                <w:szCs w:val="18"/>
              </w:rPr>
              <w:t>中</w:t>
            </w:r>
            <w:r>
              <w:rPr>
                <w:rFonts w:ascii="Times New Roman" w:hAnsi="Times New Roman" w:eastAsia="宋体" w:cs="Times New Roman"/>
                <w:kern w:val="0"/>
                <w:sz w:val="18"/>
                <w:szCs w:val="18"/>
              </w:rPr>
              <w:t>应用</w:t>
            </w:r>
            <w:r>
              <w:rPr>
                <w:rFonts w:hint="eastAsia" w:ascii="Times New Roman" w:hAnsi="Times New Roman" w:eastAsia="宋体" w:cs="Times New Roman"/>
                <w:kern w:val="0"/>
                <w:sz w:val="18"/>
                <w:szCs w:val="18"/>
              </w:rPr>
              <w:t>得1.5分。</w:t>
            </w:r>
          </w:p>
        </w:tc>
        <w:tc>
          <w:tcPr>
            <w:tcW w:w="2589" w:type="dxa"/>
            <w:vAlign w:val="center"/>
          </w:tcPr>
          <w:p>
            <w:pPr>
              <w:pStyle w:val="3"/>
              <w:spacing w:line="240" w:lineRule="auto"/>
              <w:ind w:left="0" w:firstLine="0"/>
              <w:jc w:val="both"/>
              <w:rPr>
                <w:rFonts w:ascii="宋体" w:hAnsi="宋体" w:cs="宋体"/>
                <w:sz w:val="18"/>
                <w:szCs w:val="18"/>
              </w:rPr>
            </w:pPr>
            <w:r>
              <w:rPr>
                <w:rFonts w:hint="eastAsia" w:ascii="Times New Roman" w:hAnsi="Times New Roman"/>
                <w:sz w:val="18"/>
                <w:szCs w:val="18"/>
              </w:rPr>
              <w:t>1.设备模型；2.</w:t>
            </w:r>
            <w:r>
              <w:rPr>
                <w:rFonts w:ascii="Times New Roman" w:hAnsi="Times New Roman"/>
                <w:sz w:val="18"/>
                <w:szCs w:val="18"/>
              </w:rPr>
              <w:t>应用</w:t>
            </w:r>
            <w:r>
              <w:rPr>
                <w:rFonts w:hint="eastAsia" w:ascii="Times New Roman" w:hAnsi="Times New Roman"/>
                <w:sz w:val="18"/>
                <w:szCs w:val="18"/>
              </w:rPr>
              <w:t>证明</w:t>
            </w:r>
            <w:r>
              <w:rPr>
                <w:rFonts w:ascii="Times New Roman" w:hAnsi="Times New Roman"/>
                <w:sz w:val="18"/>
                <w:szCs w:val="18"/>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能源管理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通过移动</w:t>
            </w:r>
            <w:r>
              <w:rPr>
                <w:rFonts w:hint="eastAsia" w:ascii="Times New Roman" w:hAnsi="Times New Roman" w:eastAsia="宋体" w:cs="Times New Roman"/>
                <w:kern w:val="0"/>
                <w:sz w:val="18"/>
                <w:szCs w:val="18"/>
              </w:rPr>
              <w:t>终</w:t>
            </w:r>
            <w:r>
              <w:rPr>
                <w:rFonts w:ascii="Times New Roman" w:hAnsi="Times New Roman" w:eastAsia="宋体" w:cs="Times New Roman"/>
                <w:kern w:val="0"/>
                <w:sz w:val="18"/>
                <w:szCs w:val="18"/>
              </w:rPr>
              <w:t>端</w:t>
            </w:r>
            <w:r>
              <w:rPr>
                <w:rFonts w:hint="eastAsia" w:ascii="Times New Roman" w:hAnsi="Times New Roman" w:eastAsia="宋体" w:cs="Times New Roman"/>
                <w:kern w:val="0"/>
                <w:sz w:val="18"/>
                <w:szCs w:val="18"/>
              </w:rPr>
              <w:t>或</w:t>
            </w:r>
            <w:r>
              <w:rPr>
                <w:rFonts w:ascii="Times New Roman" w:hAnsi="Times New Roman" w:eastAsia="宋体" w:cs="Times New Roman"/>
                <w:kern w:val="0"/>
                <w:sz w:val="18"/>
                <w:szCs w:val="18"/>
              </w:rPr>
              <w:t>PC</w:t>
            </w:r>
            <w:r>
              <w:rPr>
                <w:rFonts w:hint="eastAsia" w:ascii="Times New Roman" w:hAnsi="Times New Roman" w:eastAsia="宋体" w:cs="Times New Roman"/>
                <w:kern w:val="0"/>
                <w:sz w:val="18"/>
                <w:szCs w:val="18"/>
              </w:rPr>
              <w:t>终端</w:t>
            </w:r>
            <w:r>
              <w:rPr>
                <w:rFonts w:ascii="Times New Roman" w:hAnsi="Times New Roman" w:eastAsia="宋体" w:cs="Times New Roman"/>
                <w:kern w:val="0"/>
                <w:sz w:val="18"/>
                <w:szCs w:val="18"/>
              </w:rPr>
              <w:t>查询</w:t>
            </w:r>
            <w:r>
              <w:rPr>
                <w:rFonts w:hint="eastAsia" w:ascii="Times New Roman" w:hAnsi="Times New Roman" w:eastAsia="宋体" w:cs="Times New Roman"/>
                <w:kern w:val="0"/>
                <w:sz w:val="18"/>
                <w:szCs w:val="18"/>
              </w:rPr>
              <w:t>能源数据</w:t>
            </w:r>
            <w:r>
              <w:rPr>
                <w:rFonts w:ascii="Times New Roman" w:hAnsi="Times New Roman" w:eastAsia="宋体" w:cs="Times New Roman"/>
                <w:kern w:val="0"/>
                <w:sz w:val="18"/>
                <w:szCs w:val="18"/>
              </w:rPr>
              <w:t>信息和环境监测数据</w:t>
            </w:r>
            <w:r>
              <w:rPr>
                <w:rFonts w:hint="eastAsia" w:ascii="Times New Roman" w:hAnsi="Times New Roman" w:eastAsia="宋体" w:cs="Times New Roman"/>
                <w:kern w:val="0"/>
                <w:sz w:val="18"/>
                <w:szCs w:val="18"/>
              </w:rPr>
              <w:t>得1.5分。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宋体" w:hAnsi="宋体" w:eastAsia="宋体" w:cs="宋体"/>
                <w:sz w:val="18"/>
                <w:szCs w:val="18"/>
              </w:rPr>
              <w:t>1.与能源管理有关的终端设备技术应用清单；2.能源管理证明资料。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能源</w:t>
            </w:r>
            <w:r>
              <w:rPr>
                <w:rFonts w:ascii="Times New Roman" w:hAnsi="Times New Roman" w:eastAsia="宋体" w:cs="Times New Roman"/>
                <w:kern w:val="0"/>
                <w:sz w:val="18"/>
                <w:szCs w:val="18"/>
              </w:rPr>
              <w:t>数据</w:t>
            </w:r>
            <w:r>
              <w:rPr>
                <w:rFonts w:hint="eastAsia" w:ascii="Times New Roman" w:hAnsi="Times New Roman" w:eastAsia="宋体" w:cs="Times New Roman"/>
                <w:kern w:val="0"/>
                <w:sz w:val="18"/>
                <w:szCs w:val="18"/>
              </w:rPr>
              <w:t>信息</w:t>
            </w:r>
            <w:r>
              <w:rPr>
                <w:rFonts w:ascii="Times New Roman" w:hAnsi="Times New Roman" w:eastAsia="宋体" w:cs="Times New Roman"/>
                <w:kern w:val="0"/>
                <w:sz w:val="18"/>
                <w:szCs w:val="18"/>
              </w:rPr>
              <w:t>统计分析</w:t>
            </w:r>
            <w:r>
              <w:rPr>
                <w:rFonts w:hint="eastAsia" w:ascii="Times New Roman" w:hAnsi="Times New Roman" w:eastAsia="宋体" w:cs="Times New Roman"/>
                <w:kern w:val="0"/>
                <w:sz w:val="18"/>
                <w:szCs w:val="18"/>
              </w:rPr>
              <w:t>得1.5分。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1.能源数据信息分析证明图表</w:t>
            </w:r>
            <w:r>
              <w:rPr>
                <w:rFonts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安全管理</w:t>
            </w: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安全管理信息化系统或平台辅助进行现场安全检查管理得2分。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1.安全信息化系统图片或监控视频。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作业人员入场、离场、出勤记录，安全教育记录、体检报告、操作证、上岗证等全部实现信息化管理得1分，部分实现得0.5分。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该项最高得分1分。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1.作业人员信息化管理过程证明资料。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实时视频监控、AI识别技术、智能烟感报警、声光报警、危大工程智能监测等技术在施工现场危险源辨识和预警中的应用：每应用一项得0.5分，累计最高得2.5分。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1.技术应用清单；2.应用过程证明资料或视频。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进度管理</w:t>
            </w: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进度管理软件或平台应用得1分。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1.应用过程证明资料。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采用移动终端填写施工记录得0.5分，自动生成施工日志得1分。</w:t>
            </w:r>
          </w:p>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该项最高得1分。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1.应用过程证明资料。2.施工日志自动生成证明资料。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进度管理软件或平台具备进度预警功能得0.5分。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1.进度预警功能证明资料。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进度管理软件或平台具备实时动态管理现场进度功能得0.5分。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1.进度动态管理过程证明资料。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vMerge w:val="continue"/>
          </w:tcPr>
          <w:p>
            <w:pPr>
              <w:spacing w:line="360" w:lineRule="auto"/>
              <w:jc w:val="center"/>
              <w:rPr>
                <w:rFonts w:ascii="宋体" w:hAnsi="宋体" w:eastAsia="宋体" w:cs="宋体"/>
                <w:sz w:val="18"/>
                <w:szCs w:val="18"/>
              </w:rPr>
            </w:pPr>
          </w:p>
        </w:tc>
        <w:tc>
          <w:tcPr>
            <w:tcW w:w="1554" w:type="dxa"/>
            <w:vMerge w:val="continue"/>
          </w:tcPr>
          <w:p>
            <w:pPr>
              <w:spacing w:line="360" w:lineRule="auto"/>
              <w:jc w:val="center"/>
              <w:rPr>
                <w:rFonts w:ascii="宋体" w:hAnsi="宋体" w:eastAsia="宋体" w:cs="宋体"/>
                <w:sz w:val="18"/>
                <w:szCs w:val="18"/>
              </w:rPr>
            </w:pPr>
          </w:p>
        </w:tc>
        <w:tc>
          <w:tcPr>
            <w:tcW w:w="3128" w:type="dxa"/>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施工现场进度管理与建筑信息模型关联功能得0.5分。</w:t>
            </w:r>
          </w:p>
        </w:tc>
        <w:tc>
          <w:tcPr>
            <w:tcW w:w="2589" w:type="dxa"/>
            <w:vAlign w:val="center"/>
          </w:tcPr>
          <w:p>
            <w:pPr>
              <w:widowControl/>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1.建筑信息模型上进度属性。</w:t>
            </w:r>
          </w:p>
        </w:tc>
      </w:tr>
    </w:tbl>
    <w:p>
      <w:pPr>
        <w:jc w:val="center"/>
        <w:rPr>
          <w:rFonts w:ascii="Times New Roman" w:hAnsi="Times New Roman" w:eastAsia="黑体" w:cs="Times New Roman"/>
          <w:sz w:val="24"/>
          <w:szCs w:val="24"/>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B</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w:t>
      </w:r>
      <w:r>
        <w:rPr>
          <w:rFonts w:hint="eastAsia" w:ascii="宋体" w:hAnsi="宋体" w:eastAsia="宋体" w:cs="宋体"/>
          <w:b/>
          <w:bCs/>
          <w:szCs w:val="21"/>
          <w:lang w:val="en-US" w:eastAsia="zh-CN"/>
        </w:rPr>
        <w:t>5</w:t>
      </w:r>
      <w:r>
        <w:rPr>
          <w:rFonts w:hint="eastAsia" w:ascii="宋体" w:hAnsi="宋体" w:eastAsia="宋体" w:cs="宋体"/>
          <w:b/>
          <w:bCs/>
          <w:szCs w:val="21"/>
        </w:rPr>
        <w:t>施工数字化交付评分规则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27"/>
        <w:gridCol w:w="344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15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32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446"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施工数字化交付</w:t>
            </w:r>
          </w:p>
        </w:tc>
        <w:tc>
          <w:tcPr>
            <w:tcW w:w="132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数字化交付</w:t>
            </w:r>
          </w:p>
        </w:tc>
        <w:tc>
          <w:tcPr>
            <w:tcW w:w="3446"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建立兼容性强的信息管理系统</w:t>
            </w:r>
            <w:r>
              <w:rPr>
                <w:rFonts w:hint="eastAsia" w:ascii="Times New Roman" w:hAnsi="Times New Roman" w:eastAsia="宋体" w:cs="Times New Roman"/>
                <w:kern w:val="0"/>
                <w:sz w:val="18"/>
                <w:szCs w:val="18"/>
              </w:rPr>
              <w:t>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基本符合得0.5分，符合得1分；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1.电子表单文件；2.集成</w:t>
            </w:r>
            <w:r>
              <w:rPr>
                <w:rFonts w:ascii="Times New Roman" w:hAnsi="Times New Roman" w:eastAsia="宋体" w:cs="Times New Roman"/>
                <w:kern w:val="0"/>
                <w:sz w:val="18"/>
                <w:szCs w:val="18"/>
              </w:rPr>
              <w:t>管理系统</w:t>
            </w:r>
            <w:r>
              <w:rPr>
                <w:rFonts w:hint="eastAsia" w:ascii="Times New Roman" w:hAnsi="Times New Roman" w:eastAsia="宋体" w:cs="Times New Roman"/>
                <w:kern w:val="0"/>
                <w:sz w:val="18"/>
                <w:szCs w:val="18"/>
              </w:rPr>
              <w:t>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建立完善的数字化标准和交付体系</w:t>
            </w:r>
            <w:r>
              <w:rPr>
                <w:rFonts w:hint="eastAsia" w:ascii="Times New Roman" w:hAnsi="Times New Roman" w:eastAsia="宋体" w:cs="Times New Roman"/>
                <w:kern w:val="0"/>
                <w:sz w:val="18"/>
                <w:szCs w:val="18"/>
              </w:rPr>
              <w:t>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基本完善得0.5分，完善得1分；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该项最高得1分。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1.交付体系文件；2.集成</w:t>
            </w:r>
            <w:r>
              <w:rPr>
                <w:rFonts w:ascii="Times New Roman" w:hAnsi="Times New Roman" w:eastAsia="宋体" w:cs="Times New Roman"/>
                <w:kern w:val="0"/>
                <w:sz w:val="18"/>
                <w:szCs w:val="18"/>
              </w:rPr>
              <w:t>管理系统</w:t>
            </w:r>
            <w:r>
              <w:rPr>
                <w:rFonts w:hint="eastAsia" w:ascii="Times New Roman" w:hAnsi="Times New Roman" w:eastAsia="宋体" w:cs="Times New Roman"/>
                <w:kern w:val="0"/>
                <w:sz w:val="18"/>
                <w:szCs w:val="18"/>
              </w:rPr>
              <w:t>应用证明图片。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竣工验收建筑信息模型满足《建筑信息模型施工应用标准》GB/T 51235中LOD500等级要求得1分。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1.模型交付清单和模型自评表。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竣工验收建筑信息模型应基于施工过程建筑信息模型形成，包含工程变更，并附加或关联相关验收资料及信息得2分。</w:t>
            </w:r>
          </w:p>
        </w:tc>
        <w:tc>
          <w:tcPr>
            <w:tcW w:w="2589" w:type="dxa"/>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1.竣工验收建筑信息模型；</w:t>
            </w:r>
          </w:p>
        </w:tc>
      </w:tr>
    </w:tbl>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spacing w:line="480" w:lineRule="exact"/>
        <w:jc w:val="center"/>
        <w:rPr>
          <w:rFonts w:hint="eastAsia" w:ascii="宋体" w:hAnsi="宋体" w:eastAsia="宋体" w:cs="宋体"/>
          <w:b/>
          <w:bCs/>
          <w:szCs w:val="21"/>
        </w:rPr>
      </w:pPr>
    </w:p>
    <w:p>
      <w:pPr>
        <w:spacing w:line="240" w:lineRule="auto"/>
        <w:jc w:val="center"/>
        <w:rPr>
          <w:rFonts w:hint="default" w:ascii="宋体" w:hAnsi="宋体" w:eastAsia="黑体" w:cs="宋体"/>
          <w:b/>
          <w:bCs/>
          <w:szCs w:val="21"/>
          <w:lang w:val="en-US" w:eastAsia="zh-CN"/>
        </w:rPr>
      </w:pPr>
      <w:r>
        <w:rPr>
          <w:rFonts w:hint="default" w:ascii="Times New Roman" w:hAnsi="Times New Roman" w:eastAsia="黑体" w:cs="Times New Roman"/>
          <w:sz w:val="24"/>
          <w:szCs w:val="24"/>
          <w:lang w:val="en-US" w:eastAsia="zh-CN"/>
        </w:rPr>
        <w:t>附录</w:t>
      </w:r>
      <w:r>
        <w:rPr>
          <w:rFonts w:hint="eastAsia" w:ascii="Times New Roman" w:hAnsi="Times New Roman" w:eastAsia="黑体" w:cs="Times New Roman"/>
          <w:sz w:val="24"/>
          <w:szCs w:val="24"/>
          <w:lang w:val="en-US" w:eastAsia="zh-CN"/>
        </w:rPr>
        <w:t>C</w:t>
      </w:r>
      <w:r>
        <w:rPr>
          <w:rFonts w:hint="default" w:ascii="Times New Roman" w:hAnsi="Times New Roman" w:eastAsia="黑体" w:cs="Times New Roman"/>
          <w:sz w:val="24"/>
          <w:szCs w:val="24"/>
          <w:lang w:val="en-US" w:eastAsia="zh-CN"/>
        </w:rPr>
        <w:t xml:space="preserve">  </w:t>
      </w:r>
      <w:r>
        <w:rPr>
          <w:rFonts w:hint="eastAsia" w:ascii="Times New Roman" w:hAnsi="Times New Roman" w:eastAsia="黑体" w:cs="Times New Roman"/>
          <w:sz w:val="24"/>
          <w:szCs w:val="24"/>
          <w:lang w:val="en-US" w:eastAsia="zh-CN"/>
        </w:rPr>
        <w:t>实施效益</w:t>
      </w: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C</w:t>
      </w:r>
      <w:r>
        <w:rPr>
          <w:rFonts w:hint="eastAsia" w:ascii="宋体" w:hAnsi="宋体" w:eastAsia="宋体" w:cs="宋体"/>
          <w:b/>
          <w:bCs/>
          <w:szCs w:val="21"/>
        </w:rPr>
        <w:t>.</w:t>
      </w:r>
      <w:r>
        <w:rPr>
          <w:rFonts w:hint="eastAsia" w:ascii="宋体" w:hAnsi="宋体" w:eastAsia="宋体" w:cs="宋体"/>
          <w:b/>
          <w:bCs/>
          <w:szCs w:val="21"/>
          <w:lang w:val="en-US" w:eastAsia="zh-CN"/>
        </w:rPr>
        <w:t>0.1</w:t>
      </w:r>
      <w:r>
        <w:rPr>
          <w:rFonts w:hint="eastAsia" w:ascii="宋体" w:hAnsi="宋体" w:eastAsia="宋体" w:cs="宋体"/>
          <w:b/>
          <w:bCs/>
          <w:szCs w:val="21"/>
        </w:rPr>
        <w:t>智能制造实施效益评分规则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27"/>
        <w:gridCol w:w="344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trPr>
        <w:tc>
          <w:tcPr>
            <w:tcW w:w="115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32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446"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实施效益</w:t>
            </w:r>
          </w:p>
        </w:tc>
        <w:tc>
          <w:tcPr>
            <w:tcW w:w="132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经济效益</w:t>
            </w:r>
          </w:p>
        </w:tc>
        <w:tc>
          <w:tcPr>
            <w:tcW w:w="3446"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使用供应链智能管理或智能设备完善供应链管理机制得0.5分。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1.供应链管理系统应用证明资料。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使用成本管理系统进行制造成本动态管控得0.5分。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1.成本管理系统应用证明资料。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运用建筑信息模型技术、5G技术、物联网、大数据、云计算等技术手段；</w:t>
            </w:r>
            <w:r>
              <w:rPr>
                <w:rFonts w:ascii="Times New Roman" w:hAnsi="Times New Roman" w:eastAsia="宋体" w:cs="Times New Roman"/>
                <w:kern w:val="0"/>
                <w:sz w:val="18"/>
                <w:szCs w:val="18"/>
              </w:rPr>
              <w:t>智能</w:t>
            </w:r>
            <w:r>
              <w:rPr>
                <w:rFonts w:hint="eastAsia" w:ascii="Times New Roman" w:hAnsi="Times New Roman" w:eastAsia="宋体" w:cs="Times New Roman"/>
                <w:kern w:val="0"/>
                <w:sz w:val="18"/>
                <w:szCs w:val="18"/>
              </w:rPr>
              <w:t>生产线、焊接机器人</w:t>
            </w:r>
            <w:r>
              <w:rPr>
                <w:rFonts w:ascii="Times New Roman" w:hAnsi="Times New Roman" w:eastAsia="宋体" w:cs="Times New Roman"/>
                <w:kern w:val="0"/>
                <w:sz w:val="18"/>
                <w:szCs w:val="18"/>
              </w:rPr>
              <w:t>等</w:t>
            </w:r>
            <w:r>
              <w:rPr>
                <w:rFonts w:hint="eastAsia" w:ascii="Times New Roman" w:hAnsi="Times New Roman" w:eastAsia="宋体" w:cs="Times New Roman"/>
                <w:kern w:val="0"/>
                <w:sz w:val="18"/>
                <w:szCs w:val="18"/>
              </w:rPr>
              <w:t>方式</w:t>
            </w:r>
            <w:r>
              <w:rPr>
                <w:rFonts w:ascii="Times New Roman" w:hAnsi="Times New Roman" w:eastAsia="宋体" w:cs="Times New Roman"/>
                <w:kern w:val="0"/>
                <w:sz w:val="18"/>
                <w:szCs w:val="18"/>
              </w:rPr>
              <w:t>降低</w:t>
            </w:r>
            <w:r>
              <w:rPr>
                <w:rFonts w:hint="eastAsia" w:ascii="Times New Roman" w:hAnsi="Times New Roman" w:eastAsia="宋体" w:cs="Times New Roman"/>
                <w:kern w:val="0"/>
                <w:sz w:val="18"/>
                <w:szCs w:val="18"/>
              </w:rPr>
              <w:t>制造</w:t>
            </w:r>
            <w:r>
              <w:rPr>
                <w:rFonts w:ascii="Times New Roman" w:hAnsi="Times New Roman" w:eastAsia="宋体" w:cs="Times New Roman"/>
                <w:kern w:val="0"/>
                <w:sz w:val="18"/>
                <w:szCs w:val="18"/>
              </w:rPr>
              <w:t>成本</w:t>
            </w:r>
            <w:r>
              <w:rPr>
                <w:rFonts w:hint="eastAsia" w:ascii="Times New Roman" w:hAnsi="Times New Roman" w:eastAsia="宋体" w:cs="Times New Roman"/>
                <w:kern w:val="0"/>
                <w:sz w:val="18"/>
                <w:szCs w:val="18"/>
              </w:rPr>
              <w:t>得1分。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经济效益分析报告。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社会效益</w:t>
            </w: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项目申报获得相关科技成果及奖项</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举办科技交流会和宣传活动</w:t>
            </w:r>
            <w:r>
              <w:rPr>
                <w:rFonts w:hint="eastAsia" w:ascii="Times New Roman" w:hAnsi="Times New Roman" w:eastAsia="宋体" w:cs="Times New Roman"/>
                <w:kern w:val="0"/>
                <w:sz w:val="18"/>
                <w:szCs w:val="18"/>
              </w:rPr>
              <w:t>得1.5分。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技术标准、专利证书、科技成果获奖证明等其他有关材料及相关记录文件。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在</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技术基础上，运用AR、MR、VR等技术，给用户、业主</w:t>
            </w:r>
            <w:r>
              <w:rPr>
                <w:rFonts w:hint="eastAsia" w:ascii="Times New Roman" w:hAnsi="Times New Roman" w:eastAsia="宋体" w:cs="Times New Roman"/>
                <w:kern w:val="0"/>
                <w:sz w:val="18"/>
                <w:szCs w:val="18"/>
              </w:rPr>
              <w:t>或社会相关方</w:t>
            </w:r>
            <w:r>
              <w:rPr>
                <w:rFonts w:ascii="Times New Roman" w:hAnsi="Times New Roman" w:eastAsia="宋体" w:cs="Times New Roman"/>
                <w:kern w:val="0"/>
                <w:sz w:val="18"/>
                <w:szCs w:val="18"/>
              </w:rPr>
              <w:t>提供可视化漫游和沉浸式观看，实现工程</w:t>
            </w:r>
            <w:r>
              <w:rPr>
                <w:rFonts w:hint="eastAsia" w:ascii="Times New Roman" w:hAnsi="Times New Roman" w:eastAsia="宋体" w:cs="Times New Roman"/>
                <w:kern w:val="0"/>
                <w:sz w:val="18"/>
                <w:szCs w:val="18"/>
              </w:rPr>
              <w:t>建造</w:t>
            </w:r>
            <w:r>
              <w:rPr>
                <w:rFonts w:ascii="Times New Roman" w:hAnsi="Times New Roman" w:eastAsia="宋体" w:cs="Times New Roman"/>
                <w:kern w:val="0"/>
                <w:sz w:val="18"/>
                <w:szCs w:val="18"/>
              </w:rPr>
              <w:t>实景和预期建成效果展现等活动</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活动</w:t>
            </w:r>
            <w:r>
              <w:rPr>
                <w:rFonts w:hint="eastAsia" w:ascii="Times New Roman" w:hAnsi="Times New Roman" w:eastAsia="宋体" w:cs="Times New Roman"/>
                <w:kern w:val="0"/>
                <w:sz w:val="18"/>
                <w:szCs w:val="18"/>
              </w:rPr>
              <w:t>证明照片与记录；2.</w:t>
            </w:r>
            <w:r>
              <w:rPr>
                <w:rFonts w:ascii="Times New Roman" w:hAnsi="Times New Roman" w:eastAsia="宋体" w:cs="Times New Roman"/>
                <w:kern w:val="0"/>
                <w:sz w:val="18"/>
                <w:szCs w:val="18"/>
              </w:rPr>
              <w:t>技术报告</w:t>
            </w:r>
            <w:r>
              <w:rPr>
                <w:rFonts w:hint="eastAsia" w:ascii="Times New Roman" w:hAnsi="Times New Roman" w:eastAsia="宋体" w:cs="Times New Roman"/>
                <w:kern w:val="0"/>
                <w:sz w:val="18"/>
                <w:szCs w:val="18"/>
              </w:rPr>
              <w:t>3.演示报告</w:t>
            </w:r>
            <w:r>
              <w:rPr>
                <w:rFonts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157" w:type="dxa"/>
            <w:vMerge w:val="continue"/>
          </w:tcPr>
          <w:p>
            <w:pPr>
              <w:spacing w:line="360" w:lineRule="auto"/>
              <w:jc w:val="center"/>
              <w:rPr>
                <w:rFonts w:ascii="宋体" w:hAnsi="宋体" w:eastAsia="宋体" w:cs="宋体"/>
                <w:sz w:val="18"/>
                <w:szCs w:val="18"/>
              </w:rPr>
            </w:pPr>
          </w:p>
        </w:tc>
        <w:tc>
          <w:tcPr>
            <w:tcW w:w="132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生态效益</w:t>
            </w:r>
          </w:p>
        </w:tc>
        <w:tc>
          <w:tcPr>
            <w:tcW w:w="3446"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1工厂空气质量指数PM2.5、PM10不超过当地气象部门公布数据值得0.25分；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2厂区噪声控制昼间检测≤70dB，且夜间检测≤55dB得0.25分；</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3在焊接、打磨、切割作业区配备焊烟净化器等装备，对烟尘和粉尘进行净化处理，得0.5分。</w:t>
            </w:r>
          </w:p>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该项累计最高得1分。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1.检测、监测报告或证明资料。</w:t>
            </w:r>
          </w:p>
        </w:tc>
      </w:tr>
    </w:tbl>
    <w:p>
      <w:pPr>
        <w:spacing w:line="480" w:lineRule="exact"/>
        <w:jc w:val="center"/>
        <w:rPr>
          <w:rFonts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hint="eastAsia" w:ascii="宋体" w:hAnsi="宋体" w:eastAsia="宋体" w:cs="宋体"/>
          <w:b/>
          <w:bCs/>
          <w:szCs w:val="21"/>
        </w:rPr>
      </w:pPr>
    </w:p>
    <w:p>
      <w:pPr>
        <w:spacing w:line="480" w:lineRule="exact"/>
        <w:jc w:val="center"/>
        <w:rPr>
          <w:rFonts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C</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.2智能施工实施效益评分规则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27"/>
        <w:gridCol w:w="344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15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评价指标</w:t>
            </w:r>
          </w:p>
        </w:tc>
        <w:tc>
          <w:tcPr>
            <w:tcW w:w="1327"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评价要素</w:t>
            </w:r>
          </w:p>
        </w:tc>
        <w:tc>
          <w:tcPr>
            <w:tcW w:w="3446"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评分标准</w:t>
            </w:r>
          </w:p>
        </w:tc>
        <w:tc>
          <w:tcPr>
            <w:tcW w:w="2589" w:type="dxa"/>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实施效益</w:t>
            </w:r>
          </w:p>
        </w:tc>
        <w:tc>
          <w:tcPr>
            <w:tcW w:w="132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经济效益</w:t>
            </w:r>
          </w:p>
        </w:tc>
        <w:tc>
          <w:tcPr>
            <w:tcW w:w="3446" w:type="dxa"/>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使用供应链智能管理系统或智能设备完善供应链管理机制得0.5分</w:t>
            </w:r>
          </w:p>
        </w:tc>
        <w:tc>
          <w:tcPr>
            <w:tcW w:w="2589"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1.供应链管理系统应用证明资料。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企业使用成本管理系统进行制造及施工成本动态管控得0.5分。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1.成本管理系统应用证明资料。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运用建筑信息模型技术、5G技术、物联网、大数据分析、云计算等技术手段，数字信息化管理系统，</w:t>
            </w:r>
            <w:r>
              <w:rPr>
                <w:rFonts w:ascii="Times New Roman" w:hAnsi="Times New Roman" w:eastAsia="宋体" w:cs="Times New Roman"/>
                <w:kern w:val="0"/>
                <w:sz w:val="18"/>
                <w:szCs w:val="18"/>
              </w:rPr>
              <w:t>智能施工装备</w:t>
            </w:r>
            <w:r>
              <w:rPr>
                <w:rFonts w:hint="eastAsia" w:ascii="Times New Roman" w:hAnsi="Times New Roman" w:eastAsia="宋体" w:cs="Times New Roman"/>
                <w:kern w:val="0"/>
                <w:sz w:val="18"/>
                <w:szCs w:val="18"/>
              </w:rPr>
              <w:t>、建筑机器人</w:t>
            </w:r>
            <w:r>
              <w:rPr>
                <w:rFonts w:ascii="Times New Roman" w:hAnsi="Times New Roman" w:eastAsia="宋体" w:cs="Times New Roman"/>
                <w:kern w:val="0"/>
                <w:sz w:val="18"/>
                <w:szCs w:val="18"/>
              </w:rPr>
              <w:t>等</w:t>
            </w:r>
            <w:r>
              <w:rPr>
                <w:rFonts w:hint="eastAsia" w:ascii="Times New Roman" w:hAnsi="Times New Roman" w:eastAsia="宋体" w:cs="Times New Roman"/>
                <w:kern w:val="0"/>
                <w:sz w:val="18"/>
                <w:szCs w:val="18"/>
              </w:rPr>
              <w:t>智能建造方式</w:t>
            </w:r>
            <w:r>
              <w:rPr>
                <w:rFonts w:ascii="Times New Roman" w:hAnsi="Times New Roman" w:eastAsia="宋体" w:cs="Times New Roman"/>
                <w:kern w:val="0"/>
                <w:sz w:val="18"/>
                <w:szCs w:val="18"/>
              </w:rPr>
              <w:t>降低建造成本</w:t>
            </w:r>
            <w:r>
              <w:rPr>
                <w:rFonts w:hint="eastAsia" w:ascii="Times New Roman" w:hAnsi="Times New Roman" w:eastAsia="宋体" w:cs="Times New Roman"/>
                <w:kern w:val="0"/>
                <w:sz w:val="18"/>
                <w:szCs w:val="18"/>
              </w:rPr>
              <w:t>、提高施工效率得1分。</w:t>
            </w:r>
          </w:p>
        </w:tc>
        <w:tc>
          <w:tcPr>
            <w:tcW w:w="2589" w:type="dxa"/>
            <w:vAlign w:val="center"/>
          </w:tcPr>
          <w:p>
            <w:pPr>
              <w:widowControl/>
              <w:numPr>
                <w:ilvl w:val="255"/>
                <w:numId w:val="0"/>
              </w:numPr>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施工成本相应的记录材料和经济效益分析报告</w:t>
            </w:r>
            <w:r>
              <w:rPr>
                <w:rFonts w:hint="eastAsia" w:ascii="Times New Roman" w:hAnsi="Times New Roman" w:eastAsia="宋体" w:cs="Times New Roman"/>
                <w:kern w:val="0"/>
                <w:sz w:val="18"/>
                <w:szCs w:val="18"/>
              </w:rPr>
              <w:t>；</w:t>
            </w:r>
          </w:p>
          <w:p>
            <w:pPr>
              <w:widowControl/>
              <w:numPr>
                <w:ilvl w:val="255"/>
                <w:numId w:val="0"/>
              </w:numPr>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工程项目</w:t>
            </w:r>
            <w:r>
              <w:rPr>
                <w:rFonts w:hint="eastAsia" w:ascii="Times New Roman" w:hAnsi="Times New Roman" w:eastAsia="宋体" w:cs="Times New Roman"/>
                <w:kern w:val="0"/>
                <w:sz w:val="18"/>
                <w:szCs w:val="18"/>
              </w:rPr>
              <w:t>生产、</w:t>
            </w:r>
            <w:r>
              <w:rPr>
                <w:rFonts w:ascii="Times New Roman" w:hAnsi="Times New Roman" w:eastAsia="宋体" w:cs="Times New Roman"/>
                <w:kern w:val="0"/>
                <w:sz w:val="18"/>
                <w:szCs w:val="18"/>
              </w:rPr>
              <w:t>施工数据及相关证明</w:t>
            </w:r>
            <w:r>
              <w:rPr>
                <w:rFonts w:hint="eastAsia" w:ascii="Times New Roman" w:hAnsi="Times New Roman" w:eastAsia="宋体" w:cs="Times New Roman"/>
                <w:kern w:val="0"/>
                <w:sz w:val="18"/>
                <w:szCs w:val="18"/>
              </w:rPr>
              <w:t>图片及文件等</w:t>
            </w:r>
            <w:r>
              <w:rPr>
                <w:rFonts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社会效益</w:t>
            </w: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项目申报获得相关科技成果及奖项，举办科技交流会和进行宣传活动</w:t>
            </w:r>
            <w:r>
              <w:rPr>
                <w:rFonts w:hint="eastAsia" w:ascii="Times New Roman" w:hAnsi="Times New Roman" w:eastAsia="宋体" w:cs="Times New Roman"/>
                <w:kern w:val="0"/>
                <w:sz w:val="18"/>
                <w:szCs w:val="18"/>
              </w:rPr>
              <w:t>得1.5分。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技术标准、专利证书、科技成果获奖证明等其他有关材料及相关记录文件。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在</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技术基础上，运用AR、MR、VR等技术，结合工地开放日等活动，给用户、业主</w:t>
            </w:r>
            <w:r>
              <w:rPr>
                <w:rFonts w:hint="eastAsia" w:ascii="Times New Roman" w:hAnsi="Times New Roman" w:eastAsia="宋体" w:cs="Times New Roman"/>
                <w:kern w:val="0"/>
                <w:sz w:val="18"/>
                <w:szCs w:val="18"/>
              </w:rPr>
              <w:t>或社会相关方</w:t>
            </w:r>
            <w:r>
              <w:rPr>
                <w:rFonts w:ascii="Times New Roman" w:hAnsi="Times New Roman" w:eastAsia="宋体" w:cs="Times New Roman"/>
                <w:kern w:val="0"/>
                <w:sz w:val="18"/>
                <w:szCs w:val="18"/>
              </w:rPr>
              <w:t>提供可视化漫游和沉浸式观看，实现工程</w:t>
            </w:r>
            <w:r>
              <w:rPr>
                <w:rFonts w:hint="eastAsia" w:ascii="Times New Roman" w:hAnsi="Times New Roman" w:eastAsia="宋体" w:cs="Times New Roman"/>
                <w:kern w:val="0"/>
                <w:sz w:val="18"/>
                <w:szCs w:val="18"/>
              </w:rPr>
              <w:t>建造</w:t>
            </w:r>
            <w:r>
              <w:rPr>
                <w:rFonts w:ascii="Times New Roman" w:hAnsi="Times New Roman" w:eastAsia="宋体" w:cs="Times New Roman"/>
                <w:kern w:val="0"/>
                <w:sz w:val="18"/>
                <w:szCs w:val="18"/>
              </w:rPr>
              <w:t>实景和预期建成效果展现等活动</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活动</w:t>
            </w:r>
            <w:r>
              <w:rPr>
                <w:rFonts w:hint="eastAsia" w:ascii="Times New Roman" w:hAnsi="Times New Roman" w:eastAsia="宋体" w:cs="Times New Roman"/>
                <w:kern w:val="0"/>
                <w:sz w:val="18"/>
                <w:szCs w:val="18"/>
              </w:rPr>
              <w:t>证明照片与记录；2.</w:t>
            </w:r>
            <w:r>
              <w:rPr>
                <w:rFonts w:ascii="Times New Roman" w:hAnsi="Times New Roman" w:eastAsia="宋体" w:cs="Times New Roman"/>
                <w:kern w:val="0"/>
                <w:sz w:val="18"/>
                <w:szCs w:val="18"/>
              </w:rPr>
              <w:t>技术报告</w:t>
            </w:r>
            <w:r>
              <w:rPr>
                <w:rFonts w:hint="eastAsia" w:ascii="Times New Roman" w:hAnsi="Times New Roman" w:eastAsia="宋体" w:cs="Times New Roman"/>
                <w:kern w:val="0"/>
                <w:sz w:val="18"/>
                <w:szCs w:val="18"/>
              </w:rPr>
              <w:t>（呈现效果或演示报告）</w:t>
            </w:r>
            <w:r>
              <w:rPr>
                <w:rFonts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Pr>
          <w:p>
            <w:pPr>
              <w:spacing w:line="360" w:lineRule="auto"/>
              <w:jc w:val="center"/>
              <w:rPr>
                <w:rFonts w:ascii="宋体" w:hAnsi="宋体" w:eastAsia="宋体" w:cs="宋体"/>
                <w:sz w:val="18"/>
                <w:szCs w:val="18"/>
              </w:rPr>
            </w:pPr>
          </w:p>
        </w:tc>
        <w:tc>
          <w:tcPr>
            <w:tcW w:w="1327" w:type="dxa"/>
            <w:vMerge w:val="restart"/>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生态效益</w:t>
            </w: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采用绿色施工的智能化施工装备和数字化</w:t>
            </w:r>
            <w:r>
              <w:rPr>
                <w:rFonts w:hint="eastAsia" w:ascii="Times New Roman" w:hAnsi="Times New Roman" w:eastAsia="宋体" w:cs="Times New Roman"/>
                <w:kern w:val="0"/>
                <w:sz w:val="18"/>
                <w:szCs w:val="18"/>
              </w:rPr>
              <w:t>监测</w:t>
            </w:r>
            <w:r>
              <w:rPr>
                <w:rFonts w:ascii="Times New Roman" w:hAnsi="Times New Roman" w:eastAsia="宋体" w:cs="Times New Roman"/>
                <w:kern w:val="0"/>
                <w:sz w:val="18"/>
                <w:szCs w:val="18"/>
              </w:rPr>
              <w:t>技术（有害气体</w:t>
            </w:r>
            <w:r>
              <w:rPr>
                <w:rFonts w:hint="eastAsia" w:ascii="Times New Roman" w:hAnsi="Times New Roman" w:eastAsia="宋体" w:cs="Times New Roman"/>
                <w:kern w:val="0"/>
                <w:sz w:val="18"/>
                <w:szCs w:val="18"/>
              </w:rPr>
              <w:t>、噪声</w:t>
            </w:r>
            <w:r>
              <w:rPr>
                <w:rFonts w:ascii="Times New Roman" w:hAnsi="Times New Roman" w:eastAsia="宋体" w:cs="Times New Roman"/>
                <w:kern w:val="0"/>
                <w:sz w:val="18"/>
                <w:szCs w:val="18"/>
              </w:rPr>
              <w:t>监测技术、环境监测技术、塔吊喷淋系统等）</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施工组织设计绿色施工实施方案、智能建造技术辅助绿色施工的设计文件及相关</w:t>
            </w:r>
            <w:r>
              <w:rPr>
                <w:rFonts w:hint="eastAsia" w:ascii="Times New Roman" w:hAnsi="Times New Roman" w:eastAsia="宋体" w:cs="Times New Roman"/>
                <w:kern w:val="0"/>
                <w:sz w:val="18"/>
                <w:szCs w:val="18"/>
              </w:rPr>
              <w:t>证明资料</w:t>
            </w:r>
            <w:r>
              <w:rPr>
                <w:rFonts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7" w:type="dxa"/>
            <w:vMerge w:val="continue"/>
          </w:tcPr>
          <w:p>
            <w:pPr>
              <w:spacing w:line="360" w:lineRule="auto"/>
              <w:jc w:val="center"/>
              <w:rPr>
                <w:rFonts w:ascii="宋体" w:hAnsi="宋体" w:eastAsia="宋体" w:cs="宋体"/>
                <w:sz w:val="18"/>
                <w:szCs w:val="18"/>
              </w:rPr>
            </w:pPr>
          </w:p>
        </w:tc>
        <w:tc>
          <w:tcPr>
            <w:tcW w:w="1327" w:type="dxa"/>
            <w:vMerge w:val="continue"/>
          </w:tcPr>
          <w:p>
            <w:pPr>
              <w:spacing w:line="360" w:lineRule="auto"/>
              <w:jc w:val="center"/>
              <w:rPr>
                <w:rFonts w:ascii="宋体" w:hAnsi="宋体" w:eastAsia="宋体" w:cs="宋体"/>
                <w:sz w:val="18"/>
                <w:szCs w:val="18"/>
              </w:rPr>
            </w:pPr>
          </w:p>
        </w:tc>
        <w:tc>
          <w:tcPr>
            <w:tcW w:w="3446" w:type="dxa"/>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采用</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、物联网、大数据、云计算、移动通信、区块链、人工智能、机器人等相关技术，进行精益化施工，达到节约资源、保护环境、减少排放、提高效率的目的</w:t>
            </w:r>
            <w:r>
              <w:rPr>
                <w:rFonts w:hint="eastAsia" w:ascii="Times New Roman" w:hAnsi="Times New Roman" w:eastAsia="宋体" w:cs="Times New Roman"/>
                <w:kern w:val="0"/>
                <w:sz w:val="18"/>
                <w:szCs w:val="18"/>
              </w:rPr>
              <w:t>得0.5分。</w:t>
            </w:r>
          </w:p>
        </w:tc>
        <w:tc>
          <w:tcPr>
            <w:tcW w:w="2589" w:type="dxa"/>
            <w:vAlign w:val="center"/>
          </w:tcPr>
          <w:p>
            <w:pPr>
              <w:widowControl/>
              <w:snapToGrid w:val="0"/>
              <w:spacing w:line="320" w:lineRule="exact"/>
              <w:rPr>
                <w:rFonts w:ascii="宋体" w:hAnsi="宋体" w:eastAsia="宋体" w:cs="宋体"/>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能源消耗报告、水资源消耗</w:t>
            </w:r>
            <w:r>
              <w:rPr>
                <w:rFonts w:hint="eastAsia" w:ascii="Times New Roman" w:hAnsi="Times New Roman" w:eastAsia="宋体" w:cs="Times New Roman"/>
                <w:kern w:val="0"/>
                <w:sz w:val="18"/>
                <w:szCs w:val="18"/>
              </w:rPr>
              <w:t>分析</w:t>
            </w:r>
            <w:r>
              <w:rPr>
                <w:rFonts w:ascii="Times New Roman" w:hAnsi="Times New Roman" w:eastAsia="宋体" w:cs="Times New Roman"/>
                <w:kern w:val="0"/>
                <w:sz w:val="18"/>
                <w:szCs w:val="18"/>
              </w:rPr>
              <w:t>报告</w:t>
            </w: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施工组织设计报告</w:t>
            </w:r>
            <w:r>
              <w:rPr>
                <w:rFonts w:hint="eastAsia" w:ascii="Times New Roman" w:hAnsi="Times New Roman" w:eastAsia="宋体" w:cs="Times New Roman"/>
                <w:kern w:val="0"/>
                <w:sz w:val="18"/>
                <w:szCs w:val="18"/>
              </w:rPr>
              <w:t>及</w:t>
            </w:r>
            <w:r>
              <w:rPr>
                <w:rFonts w:ascii="Times New Roman" w:hAnsi="Times New Roman" w:eastAsia="宋体" w:cs="Times New Roman"/>
                <w:kern w:val="0"/>
                <w:sz w:val="18"/>
                <w:szCs w:val="18"/>
              </w:rPr>
              <w:t>其他</w:t>
            </w:r>
            <w:r>
              <w:rPr>
                <w:rFonts w:hint="eastAsia" w:ascii="Times New Roman" w:hAnsi="Times New Roman" w:eastAsia="宋体" w:cs="Times New Roman"/>
                <w:kern w:val="0"/>
                <w:sz w:val="18"/>
                <w:szCs w:val="18"/>
              </w:rPr>
              <w:t>证明</w:t>
            </w:r>
            <w:r>
              <w:rPr>
                <w:rFonts w:ascii="Times New Roman" w:hAnsi="Times New Roman" w:eastAsia="宋体" w:cs="Times New Roman"/>
                <w:kern w:val="0"/>
                <w:sz w:val="18"/>
                <w:szCs w:val="18"/>
              </w:rPr>
              <w:t>材料。</w:t>
            </w:r>
          </w:p>
        </w:tc>
      </w:tr>
    </w:tbl>
    <w:p>
      <w:pPr>
        <w:jc w:val="center"/>
        <w:rPr>
          <w:rFonts w:ascii="Times New Roman" w:hAnsi="Times New Roman" w:eastAsia="黑体" w:cs="Times New Roman"/>
          <w:sz w:val="24"/>
          <w:szCs w:val="24"/>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hint="default" w:ascii="Times New Roman" w:hAnsi="Times New Roman" w:eastAsia="黑体" w:cs="Times New Roman"/>
          <w:sz w:val="24"/>
          <w:szCs w:val="24"/>
          <w:lang w:val="en-US"/>
        </w:rPr>
      </w:pPr>
    </w:p>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lang w:val="en-US" w:eastAsia="zh-CN"/>
        </w:rPr>
        <w:t>附表1</w:t>
      </w:r>
      <w:r>
        <w:rPr>
          <w:rFonts w:ascii="Times New Roman" w:hAnsi="Times New Roman" w:eastAsia="黑体" w:cs="Times New Roman"/>
          <w:sz w:val="24"/>
          <w:szCs w:val="24"/>
        </w:rPr>
        <w:t xml:space="preserve"> 钢结构智能制造工厂评价表</w:t>
      </w:r>
    </w:p>
    <w:tbl>
      <w:tblPr>
        <w:tblStyle w:val="22"/>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22"/>
        <w:gridCol w:w="1461"/>
        <w:gridCol w:w="371"/>
        <w:gridCol w:w="982"/>
        <w:gridCol w:w="974"/>
        <w:gridCol w:w="857"/>
        <w:gridCol w:w="819"/>
        <w:gridCol w:w="75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5" w:hRule="atLeast"/>
          <w:tblHeader/>
          <w:jc w:val="center"/>
        </w:trPr>
        <w:tc>
          <w:tcPr>
            <w:tcW w:w="1129" w:type="dxa"/>
            <w:vMerge w:val="restart"/>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企业名称</w:t>
            </w:r>
          </w:p>
        </w:tc>
        <w:tc>
          <w:tcPr>
            <w:tcW w:w="3154" w:type="dxa"/>
            <w:gridSpan w:val="3"/>
            <w:vMerge w:val="restart"/>
            <w:noWrap/>
            <w:vAlign w:val="center"/>
          </w:tcPr>
          <w:p>
            <w:pPr>
              <w:widowControl/>
              <w:snapToGrid w:val="0"/>
              <w:spacing w:line="320" w:lineRule="exact"/>
              <w:jc w:val="left"/>
              <w:rPr>
                <w:rFonts w:ascii="宋体" w:hAnsi="宋体" w:eastAsia="宋体" w:cs="宋体"/>
                <w:kern w:val="0"/>
                <w:sz w:val="18"/>
                <w:szCs w:val="18"/>
              </w:rPr>
            </w:pPr>
          </w:p>
        </w:tc>
        <w:tc>
          <w:tcPr>
            <w:tcW w:w="98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注册地址</w:t>
            </w:r>
          </w:p>
        </w:tc>
        <w:tc>
          <w:tcPr>
            <w:tcW w:w="3403" w:type="dxa"/>
            <w:gridSpan w:val="4"/>
            <w:noWrap/>
            <w:vAlign w:val="center"/>
          </w:tcPr>
          <w:p>
            <w:pPr>
              <w:widowControl/>
              <w:snapToGrid w:val="0"/>
              <w:spacing w:line="320" w:lineRule="exact"/>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noWrap/>
            <w:vAlign w:val="center"/>
          </w:tcPr>
          <w:p>
            <w:pPr>
              <w:widowControl/>
              <w:snapToGrid w:val="0"/>
              <w:spacing w:line="320" w:lineRule="exact"/>
              <w:jc w:val="center"/>
              <w:rPr>
                <w:rFonts w:ascii="宋体" w:hAnsi="宋体" w:eastAsia="宋体" w:cs="宋体"/>
                <w:kern w:val="0"/>
                <w:sz w:val="18"/>
                <w:szCs w:val="18"/>
              </w:rPr>
            </w:pPr>
          </w:p>
        </w:tc>
        <w:tc>
          <w:tcPr>
            <w:tcW w:w="3154" w:type="dxa"/>
            <w:gridSpan w:val="3"/>
            <w:vMerge w:val="continue"/>
            <w:noWrap/>
            <w:vAlign w:val="center"/>
          </w:tcPr>
          <w:p>
            <w:pPr>
              <w:widowControl/>
              <w:snapToGrid w:val="0"/>
              <w:spacing w:line="320" w:lineRule="exact"/>
              <w:jc w:val="left"/>
              <w:rPr>
                <w:rFonts w:ascii="宋体" w:hAnsi="宋体" w:eastAsia="宋体" w:cs="宋体"/>
                <w:kern w:val="0"/>
                <w:sz w:val="18"/>
                <w:szCs w:val="18"/>
              </w:rPr>
            </w:pPr>
          </w:p>
        </w:tc>
        <w:tc>
          <w:tcPr>
            <w:tcW w:w="98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工厂地址</w:t>
            </w:r>
          </w:p>
        </w:tc>
        <w:tc>
          <w:tcPr>
            <w:tcW w:w="3403" w:type="dxa"/>
            <w:gridSpan w:val="4"/>
            <w:noWrap/>
            <w:vAlign w:val="center"/>
          </w:tcPr>
          <w:p>
            <w:pPr>
              <w:widowControl/>
              <w:snapToGrid w:val="0"/>
              <w:spacing w:line="320" w:lineRule="exact"/>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企业法人</w:t>
            </w:r>
          </w:p>
        </w:tc>
        <w:tc>
          <w:tcPr>
            <w:tcW w:w="3154" w:type="dxa"/>
            <w:gridSpan w:val="3"/>
            <w:noWrap/>
            <w:vAlign w:val="center"/>
          </w:tcPr>
          <w:p>
            <w:pPr>
              <w:widowControl/>
              <w:snapToGrid w:val="0"/>
              <w:spacing w:line="320" w:lineRule="exact"/>
              <w:jc w:val="left"/>
              <w:rPr>
                <w:rFonts w:ascii="宋体" w:hAnsi="宋体" w:eastAsia="宋体" w:cs="宋体"/>
                <w:kern w:val="0"/>
                <w:sz w:val="18"/>
                <w:szCs w:val="18"/>
              </w:rPr>
            </w:pPr>
          </w:p>
        </w:tc>
        <w:tc>
          <w:tcPr>
            <w:tcW w:w="98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3403" w:type="dxa"/>
            <w:gridSpan w:val="4"/>
            <w:noWrap/>
            <w:vAlign w:val="center"/>
          </w:tcPr>
          <w:p>
            <w:pPr>
              <w:widowControl/>
              <w:snapToGrid w:val="0"/>
              <w:spacing w:line="320" w:lineRule="exact"/>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联系人</w:t>
            </w:r>
          </w:p>
        </w:tc>
        <w:tc>
          <w:tcPr>
            <w:tcW w:w="3154" w:type="dxa"/>
            <w:gridSpan w:val="3"/>
            <w:noWrap/>
            <w:vAlign w:val="center"/>
          </w:tcPr>
          <w:p>
            <w:pPr>
              <w:widowControl/>
              <w:snapToGrid w:val="0"/>
              <w:spacing w:line="320" w:lineRule="exact"/>
              <w:jc w:val="left"/>
              <w:rPr>
                <w:rFonts w:ascii="宋体" w:hAnsi="宋体" w:eastAsia="宋体" w:cs="宋体"/>
                <w:kern w:val="0"/>
                <w:sz w:val="18"/>
                <w:szCs w:val="18"/>
              </w:rPr>
            </w:pPr>
          </w:p>
        </w:tc>
        <w:tc>
          <w:tcPr>
            <w:tcW w:w="98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3403" w:type="dxa"/>
            <w:gridSpan w:val="4"/>
            <w:noWrap/>
            <w:vAlign w:val="center"/>
          </w:tcPr>
          <w:p>
            <w:pPr>
              <w:widowControl/>
              <w:snapToGrid w:val="0"/>
              <w:spacing w:line="320" w:lineRule="exact"/>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5" w:hRule="atLeast"/>
          <w:tblHeader/>
          <w:jc w:val="center"/>
        </w:trPr>
        <w:tc>
          <w:tcPr>
            <w:tcW w:w="1129"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评价等级</w:t>
            </w:r>
          </w:p>
        </w:tc>
        <w:tc>
          <w:tcPr>
            <w:tcW w:w="7539" w:type="dxa"/>
            <w:gridSpan w:val="8"/>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b/>
                <w:bCs/>
                <w:sz w:val="18"/>
                <w:szCs w:val="18"/>
              </w:rPr>
              <w:sym w:font="Wingdings 2" w:char="00A3"/>
            </w:r>
            <w:r>
              <w:rPr>
                <w:rFonts w:hint="eastAsia" w:ascii="宋体" w:hAnsi="宋体" w:eastAsia="宋体" w:cs="宋体"/>
                <w:b/>
                <w:bCs/>
                <w:sz w:val="18"/>
                <w:szCs w:val="18"/>
              </w:rPr>
              <w:t xml:space="preserve">  A级    </w:t>
            </w:r>
            <w:r>
              <w:rPr>
                <w:rFonts w:hint="eastAsia" w:ascii="宋体" w:hAnsi="宋体" w:eastAsia="宋体" w:cs="宋体"/>
                <w:b/>
                <w:bCs/>
                <w:sz w:val="18"/>
                <w:szCs w:val="18"/>
              </w:rPr>
              <w:sym w:font="Wingdings 2" w:char="F0A3"/>
            </w:r>
            <w:r>
              <w:rPr>
                <w:rFonts w:hint="eastAsia" w:ascii="宋体" w:hAnsi="宋体" w:eastAsia="宋体" w:cs="宋体"/>
                <w:b/>
                <w:bCs/>
                <w:sz w:val="18"/>
                <w:szCs w:val="18"/>
              </w:rPr>
              <w:t xml:space="preserve">   AA级    </w:t>
            </w:r>
            <w:r>
              <w:rPr>
                <w:rFonts w:hint="eastAsia" w:ascii="宋体" w:hAnsi="宋体" w:eastAsia="宋体" w:cs="宋体"/>
                <w:b/>
                <w:bCs/>
                <w:sz w:val="18"/>
                <w:szCs w:val="18"/>
              </w:rPr>
              <w:sym w:font="Wingdings 2" w:char="F0A3"/>
            </w:r>
            <w:r>
              <w:rPr>
                <w:rFonts w:hint="eastAsia" w:ascii="宋体" w:hAnsi="宋体" w:eastAsia="宋体" w:cs="宋体"/>
                <w:b/>
                <w:bCs/>
                <w:sz w:val="18"/>
                <w:szCs w:val="18"/>
              </w:rPr>
              <w:t xml:space="preserve"> 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8" w:hRule="atLeast"/>
          <w:tblHeader/>
          <w:jc w:val="center"/>
        </w:trPr>
        <w:tc>
          <w:tcPr>
            <w:tcW w:w="1129" w:type="dxa"/>
            <w:vMerge w:val="restart"/>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体系指标</w:t>
            </w:r>
          </w:p>
        </w:tc>
        <w:tc>
          <w:tcPr>
            <w:tcW w:w="7539" w:type="dxa"/>
            <w:gridSpan w:val="8"/>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要素指标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 w:hRule="atLeast"/>
          <w:tblHeader/>
          <w:jc w:val="center"/>
        </w:trPr>
        <w:tc>
          <w:tcPr>
            <w:tcW w:w="1129" w:type="dxa"/>
            <w:vMerge w:val="continue"/>
            <w:noWrap/>
            <w:vAlign w:val="center"/>
          </w:tcPr>
          <w:p>
            <w:pPr>
              <w:widowControl/>
              <w:snapToGrid w:val="0"/>
              <w:spacing w:line="320" w:lineRule="exact"/>
              <w:jc w:val="center"/>
              <w:rPr>
                <w:rFonts w:ascii="宋体" w:hAnsi="宋体" w:eastAsia="宋体" w:cs="宋体"/>
                <w:kern w:val="0"/>
                <w:sz w:val="18"/>
                <w:szCs w:val="18"/>
              </w:rPr>
            </w:pPr>
          </w:p>
        </w:tc>
        <w:tc>
          <w:tcPr>
            <w:tcW w:w="5967" w:type="dxa"/>
            <w:gridSpan w:val="6"/>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控制项</w:t>
            </w:r>
          </w:p>
        </w:tc>
        <w:tc>
          <w:tcPr>
            <w:tcW w:w="1572" w:type="dxa"/>
            <w:gridSpan w:val="2"/>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8" w:hRule="atLeast"/>
          <w:tblHeader/>
          <w:jc w:val="center"/>
        </w:trPr>
        <w:tc>
          <w:tcPr>
            <w:tcW w:w="1129" w:type="dxa"/>
            <w:vMerge w:val="restart"/>
            <w:noWrap/>
            <w:vAlign w:val="center"/>
          </w:tcPr>
          <w:p>
            <w:pPr>
              <w:widowControl/>
              <w:snapToGrid w:val="0"/>
              <w:spacing w:line="320" w:lineRule="exact"/>
              <w:jc w:val="center"/>
              <w:rPr>
                <w:rFonts w:ascii="Times New Roman" w:hAnsi="Times New Roman" w:eastAsia="宋体" w:cs="Times New Roman"/>
                <w:kern w:val="0"/>
                <w:sz w:val="18"/>
                <w:szCs w:val="18"/>
              </w:rPr>
            </w:pPr>
          </w:p>
          <w:p>
            <w:pPr>
              <w:widowControl/>
              <w:snapToGrid w:val="0"/>
              <w:spacing w:line="320" w:lineRule="exact"/>
              <w:jc w:val="center"/>
              <w:rPr>
                <w:rFonts w:ascii="Times New Roman" w:hAnsi="Times New Roman" w:eastAsia="宋体" w:cs="Times New Roman"/>
                <w:kern w:val="0"/>
                <w:sz w:val="18"/>
                <w:szCs w:val="18"/>
              </w:rPr>
            </w:pPr>
          </w:p>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智能制造策划</w:t>
            </w: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645" w:type="dxa"/>
            <w:gridSpan w:val="5"/>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4.1.1</w:t>
            </w:r>
          </w:p>
        </w:tc>
        <w:tc>
          <w:tcPr>
            <w:tcW w:w="4645" w:type="dxa"/>
            <w:gridSpan w:val="5"/>
            <w:noWrap/>
            <w:vAlign w:val="center"/>
          </w:tcPr>
          <w:p>
            <w:pPr>
              <w:widowControl/>
              <w:rPr>
                <w:rFonts w:ascii="宋体" w:hAnsi="宋体" w:eastAsia="宋体" w:cs="宋体"/>
                <w:kern w:val="0"/>
                <w:sz w:val="18"/>
                <w:szCs w:val="18"/>
              </w:rPr>
            </w:pPr>
            <w:r>
              <w:rPr>
                <w:rFonts w:hint="eastAsia" w:ascii="宋体" w:hAnsi="宋体" w:eastAsia="宋体" w:cs="宋体"/>
                <w:sz w:val="18"/>
                <w:szCs w:val="18"/>
              </w:rPr>
              <w:t>工厂应制定智能制造策划，内容包括：目标、实施步骤、组织机构、技术架构、人员配置。</w:t>
            </w:r>
          </w:p>
        </w:tc>
        <w:tc>
          <w:tcPr>
            <w:tcW w:w="819" w:type="dxa"/>
            <w:noWrap/>
            <w:vAlign w:val="center"/>
          </w:tcPr>
          <w:p>
            <w:pPr>
              <w:widowControl/>
              <w:jc w:val="center"/>
              <w:rPr>
                <w:rFonts w:ascii="宋体" w:hAnsi="宋体"/>
                <w:sz w:val="18"/>
                <w:szCs w:val="18"/>
              </w:rPr>
            </w:pPr>
            <w:r>
              <w:rPr>
                <w:rFonts w:hint="eastAsia" w:ascii="等线" w:hAnsi="等线" w:eastAsia="等线" w:cs="等线"/>
                <w:sz w:val="18"/>
                <w:szCs w:val="18"/>
              </w:rPr>
              <w:t>□</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9"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4.1.2</w:t>
            </w:r>
          </w:p>
        </w:tc>
        <w:tc>
          <w:tcPr>
            <w:tcW w:w="4645" w:type="dxa"/>
            <w:gridSpan w:val="5"/>
            <w:noWrap/>
            <w:vAlign w:val="center"/>
          </w:tcPr>
          <w:p>
            <w:pPr>
              <w:widowControl/>
              <w:rPr>
                <w:rFonts w:ascii="宋体" w:hAnsi="宋体" w:eastAsia="宋体" w:cs="宋体"/>
                <w:kern w:val="0"/>
                <w:sz w:val="18"/>
                <w:szCs w:val="18"/>
              </w:rPr>
            </w:pPr>
            <w:r>
              <w:rPr>
                <w:rFonts w:hint="eastAsia" w:ascii="宋体" w:hAnsi="宋体" w:eastAsia="宋体" w:cs="宋体"/>
                <w:sz w:val="18"/>
                <w:szCs w:val="18"/>
              </w:rPr>
              <w:t>工厂应明确智能制造部门职能或岗位职责。</w:t>
            </w:r>
          </w:p>
        </w:tc>
        <w:tc>
          <w:tcPr>
            <w:tcW w:w="819" w:type="dxa"/>
            <w:noWrap/>
            <w:vAlign w:val="center"/>
          </w:tcPr>
          <w:p>
            <w:pPr>
              <w:widowControl/>
              <w:jc w:val="center"/>
              <w:rPr>
                <w:rFonts w:ascii="宋体" w:hAnsi="宋体"/>
                <w:sz w:val="18"/>
                <w:szCs w:val="18"/>
              </w:rPr>
            </w:pPr>
            <w:r>
              <w:rPr>
                <w:rFonts w:hint="eastAsia" w:ascii="等线" w:hAnsi="等线" w:eastAsia="等线" w:cs="等线"/>
                <w:sz w:val="18"/>
                <w:szCs w:val="18"/>
              </w:rPr>
              <w:t>□</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8"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vMerge w:val="restart"/>
            <w:noWrap/>
            <w:vAlign w:val="center"/>
          </w:tcPr>
          <w:p>
            <w:pPr>
              <w:widowControl/>
              <w:jc w:val="center"/>
              <w:rPr>
                <w:rFonts w:ascii="宋体" w:hAnsi="宋体" w:eastAsia="宋体" w:cs="宋体"/>
                <w:sz w:val="18"/>
                <w:szCs w:val="18"/>
              </w:rPr>
            </w:pPr>
            <w:r>
              <w:rPr>
                <w:rFonts w:hint="eastAsia" w:ascii="宋体" w:hAnsi="宋体" w:eastAsia="宋体" w:cs="宋体"/>
                <w:kern w:val="0"/>
                <w:sz w:val="18"/>
                <w:szCs w:val="18"/>
              </w:rPr>
              <w:t>评分项</w:t>
            </w:r>
          </w:p>
        </w:tc>
        <w:tc>
          <w:tcPr>
            <w:tcW w:w="1572" w:type="dxa"/>
            <w:gridSpan w:val="2"/>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2"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vMerge w:val="continue"/>
            <w:noWrap/>
            <w:vAlign w:val="center"/>
          </w:tcPr>
          <w:p>
            <w:pPr>
              <w:widowControl/>
              <w:jc w:val="center"/>
              <w:rPr>
                <w:rFonts w:ascii="宋体" w:hAnsi="宋体" w:eastAsia="宋体" w:cs="宋体"/>
                <w:kern w:val="0"/>
                <w:sz w:val="18"/>
                <w:szCs w:val="18"/>
              </w:rPr>
            </w:pPr>
          </w:p>
        </w:tc>
        <w:tc>
          <w:tcPr>
            <w:tcW w:w="819" w:type="dxa"/>
            <w:noWrap/>
            <w:vAlign w:val="center"/>
          </w:tcPr>
          <w:p>
            <w:pPr>
              <w:widowControl/>
              <w:snapToGrid w:val="0"/>
              <w:spacing w:line="320" w:lineRule="exact"/>
              <w:jc w:val="center"/>
              <w:rPr>
                <w:rFonts w:ascii="宋体" w:hAnsi="宋体" w:eastAsia="宋体" w:cs="宋体"/>
                <w:sz w:val="18"/>
                <w:szCs w:val="18"/>
              </w:rPr>
            </w:pPr>
            <w:r>
              <w:rPr>
                <w:rFonts w:hint="eastAsia" w:ascii="宋体" w:hAnsi="宋体" w:eastAsia="宋体" w:cs="宋体"/>
                <w:sz w:val="18"/>
                <w:szCs w:val="18"/>
              </w:rPr>
              <w:t>总得分</w:t>
            </w:r>
          </w:p>
        </w:tc>
        <w:tc>
          <w:tcPr>
            <w:tcW w:w="753" w:type="dxa"/>
            <w:noWrap/>
            <w:vAlign w:val="center"/>
          </w:tcPr>
          <w:p>
            <w:pPr>
              <w:widowControl/>
              <w:snapToGrid w:val="0"/>
              <w:spacing w:line="32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9"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645" w:type="dxa"/>
            <w:gridSpan w:val="5"/>
            <w:noWrap/>
            <w:vAlign w:val="center"/>
          </w:tcPr>
          <w:p>
            <w:pPr>
              <w:widowControl/>
              <w:ind w:firstLine="589"/>
              <w:jc w:val="center"/>
              <w:rPr>
                <w:rFonts w:ascii="宋体" w:hAnsi="宋体" w:eastAsia="宋体" w:cs="宋体"/>
                <w:sz w:val="18"/>
                <w:szCs w:val="18"/>
              </w:rPr>
            </w:pPr>
            <w:r>
              <w:rPr>
                <w:rFonts w:hint="eastAsia" w:ascii="宋体" w:hAnsi="宋体" w:eastAsia="宋体" w:cs="宋体"/>
                <w:sz w:val="18"/>
                <w:szCs w:val="18"/>
              </w:rPr>
              <w:t>评价内容</w:t>
            </w:r>
          </w:p>
        </w:tc>
        <w:tc>
          <w:tcPr>
            <w:tcW w:w="819" w:type="dxa"/>
            <w:noWrap/>
            <w:vAlign w:val="center"/>
          </w:tcPr>
          <w:p>
            <w:pPr>
              <w:widowControl/>
              <w:jc w:val="center"/>
              <w:rPr>
                <w:rFonts w:ascii="宋体" w:hAnsi="宋体" w:eastAsia="宋体" w:cs="宋体"/>
                <w:sz w:val="18"/>
                <w:szCs w:val="18"/>
              </w:rPr>
            </w:pPr>
            <w:r>
              <w:rPr>
                <w:rFonts w:hint="eastAsia" w:ascii="宋体" w:hAnsi="宋体" w:eastAsia="宋体" w:cs="宋体"/>
                <w:sz w:val="18"/>
                <w:szCs w:val="18"/>
              </w:rPr>
              <w:t>分值</w:t>
            </w:r>
          </w:p>
        </w:tc>
        <w:tc>
          <w:tcPr>
            <w:tcW w:w="753"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noWrap/>
            <w:vAlign w:val="center"/>
          </w:tcPr>
          <w:p>
            <w:pPr>
              <w:spacing w:line="360" w:lineRule="auto"/>
              <w:jc w:val="center"/>
              <w:rPr>
                <w:rFonts w:ascii="Times New Roman" w:hAnsi="Times New Roman" w:eastAsia="宋体" w:cs="Times New Roman"/>
                <w:kern w:val="0"/>
                <w:sz w:val="18"/>
                <w:szCs w:val="18"/>
              </w:rPr>
            </w:pPr>
            <w:r>
              <w:rPr>
                <w:rFonts w:hint="eastAsia" w:ascii="宋体" w:hAnsi="宋体" w:eastAsia="宋体" w:cs="宋体"/>
                <w:sz w:val="18"/>
                <w:szCs w:val="18"/>
              </w:rPr>
              <w:t>智能制造策划</w:t>
            </w: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w:t>
            </w:r>
            <w:r>
              <w:rPr>
                <w:rFonts w:ascii="Times New Roman" w:hAnsi="Times New Roman" w:eastAsia="宋体" w:cs="Times New Roman"/>
                <w:kern w:val="0"/>
                <w:sz w:val="18"/>
                <w:szCs w:val="18"/>
              </w:rPr>
              <w:t>办公网络</w:t>
            </w:r>
            <w:r>
              <w:rPr>
                <w:rFonts w:hint="eastAsia" w:ascii="Times New Roman" w:hAnsi="Times New Roman" w:eastAsia="宋体" w:cs="Times New Roman"/>
                <w:kern w:val="0"/>
                <w:sz w:val="18"/>
                <w:szCs w:val="18"/>
              </w:rPr>
              <w:t>、车间</w:t>
            </w:r>
            <w:r>
              <w:rPr>
                <w:rFonts w:ascii="Times New Roman" w:hAnsi="Times New Roman" w:eastAsia="宋体" w:cs="Times New Roman"/>
                <w:kern w:val="0"/>
                <w:sz w:val="18"/>
                <w:szCs w:val="18"/>
              </w:rPr>
              <w:t>网络</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工业控制网络</w:t>
            </w:r>
            <w:r>
              <w:rPr>
                <w:rFonts w:hint="eastAsia" w:ascii="Times New Roman" w:hAnsi="Times New Roman" w:eastAsia="宋体" w:cs="Times New Roman"/>
                <w:kern w:val="0"/>
                <w:sz w:val="18"/>
                <w:szCs w:val="18"/>
              </w:rPr>
              <w:t>。</w:t>
            </w:r>
          </w:p>
        </w:tc>
        <w:tc>
          <w:tcPr>
            <w:tcW w:w="819"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60" w:type="dxa"/>
            <w:gridSpan w:val="2"/>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策划明确二维码、条形码、电子射频识别、PLC、三维激光扫描、摄像或其他传感器技术等数据采集方法应用。</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60" w:type="dxa"/>
            <w:gridSpan w:val="2"/>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8"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策划明确数据编码、数据交互格式和规则；明确数据分析及分析结果跨部门在线共享。</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w:t>
            </w:r>
            <w:r>
              <w:rPr>
                <w:rFonts w:ascii="Times New Roman" w:hAnsi="Times New Roman" w:eastAsia="宋体" w:cs="Times New Roman"/>
                <w:kern w:val="0"/>
                <w:sz w:val="18"/>
                <w:szCs w:val="18"/>
              </w:rPr>
              <w:t>智能设备</w:t>
            </w:r>
            <w:r>
              <w:rPr>
                <w:rFonts w:hint="eastAsia" w:ascii="Times New Roman" w:hAnsi="Times New Roman" w:eastAsia="宋体" w:cs="Times New Roman"/>
                <w:kern w:val="0"/>
                <w:sz w:val="18"/>
                <w:szCs w:val="18"/>
              </w:rPr>
              <w:t>、机器人应用。</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32"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策划明确建筑信息模型</w:t>
            </w:r>
            <w:r>
              <w:rPr>
                <w:rFonts w:ascii="Times New Roman" w:hAnsi="Times New Roman" w:eastAsia="宋体" w:cs="Times New Roman"/>
                <w:kern w:val="0"/>
                <w:sz w:val="18"/>
                <w:szCs w:val="18"/>
              </w:rPr>
              <w:t>技术</w:t>
            </w:r>
            <w:r>
              <w:rPr>
                <w:rFonts w:hint="eastAsia" w:ascii="Times New Roman" w:hAnsi="Times New Roman" w:eastAsia="宋体" w:cs="Times New Roman"/>
                <w:kern w:val="0"/>
                <w:sz w:val="18"/>
                <w:szCs w:val="18"/>
              </w:rPr>
              <w:t>在以下方面的应用：施工详图</w:t>
            </w:r>
            <w:r>
              <w:rPr>
                <w:rFonts w:ascii="Times New Roman" w:hAnsi="Times New Roman" w:eastAsia="宋体" w:cs="Times New Roman"/>
                <w:kern w:val="0"/>
                <w:sz w:val="18"/>
                <w:szCs w:val="18"/>
              </w:rPr>
              <w:t>设计</w:t>
            </w:r>
            <w:r>
              <w:rPr>
                <w:rFonts w:hint="eastAsia" w:ascii="Times New Roman" w:hAnsi="Times New Roman" w:eastAsia="宋体" w:cs="Times New Roman"/>
                <w:kern w:val="0"/>
                <w:sz w:val="18"/>
                <w:szCs w:val="18"/>
              </w:rPr>
              <w:t>、计划管理，</w:t>
            </w:r>
            <w:r>
              <w:rPr>
                <w:rFonts w:ascii="Times New Roman" w:hAnsi="Times New Roman" w:eastAsia="宋体" w:cs="Times New Roman"/>
                <w:kern w:val="0"/>
                <w:sz w:val="18"/>
                <w:szCs w:val="18"/>
              </w:rPr>
              <w:t>工艺设计</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生产作业</w:t>
            </w:r>
            <w:r>
              <w:rPr>
                <w:rFonts w:hint="eastAsia" w:ascii="Times New Roman" w:hAnsi="Times New Roman" w:eastAsia="宋体" w:cs="Times New Roman"/>
                <w:kern w:val="0"/>
                <w:sz w:val="18"/>
                <w:szCs w:val="18"/>
              </w:rPr>
              <w:t>、质量管理。</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32"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noWrap/>
            <w:vAlign w:val="center"/>
          </w:tcPr>
          <w:p>
            <w:pPr>
              <w:widowControl/>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策划明确信息技术在</w:t>
            </w:r>
            <w:r>
              <w:rPr>
                <w:rFonts w:ascii="Times New Roman" w:hAnsi="Times New Roman" w:eastAsia="宋体" w:cs="Times New Roman"/>
                <w:kern w:val="0"/>
                <w:sz w:val="18"/>
                <w:szCs w:val="18"/>
              </w:rPr>
              <w:t>能源管理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安全管理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职业健康管理</w:t>
            </w:r>
            <w:r>
              <w:rPr>
                <w:rFonts w:hint="eastAsia" w:ascii="Times New Roman" w:hAnsi="Times New Roman" w:eastAsia="宋体" w:cs="Times New Roman"/>
                <w:kern w:val="0"/>
                <w:sz w:val="18"/>
                <w:szCs w:val="18"/>
              </w:rPr>
              <w:t>方面</w:t>
            </w:r>
            <w:r>
              <w:rPr>
                <w:rFonts w:ascii="Times New Roman" w:hAnsi="Times New Roman" w:eastAsia="宋体" w:cs="Times New Roman"/>
                <w:kern w:val="0"/>
                <w:sz w:val="18"/>
                <w:szCs w:val="18"/>
              </w:rPr>
              <w:t>应用</w:t>
            </w:r>
            <w:r>
              <w:rPr>
                <w:rFonts w:hint="eastAsia" w:ascii="Times New Roman" w:hAnsi="Times New Roman" w:eastAsia="宋体" w:cs="Times New Roman"/>
                <w:kern w:val="0"/>
                <w:sz w:val="18"/>
                <w:szCs w:val="18"/>
              </w:rPr>
              <w:t>。</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0" w:hRule="atLeast"/>
          <w:tblHeader/>
          <w:jc w:val="center"/>
        </w:trPr>
        <w:tc>
          <w:tcPr>
            <w:tcW w:w="1129" w:type="dxa"/>
            <w:vMerge w:val="restart"/>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网络信息化</w:t>
            </w:r>
          </w:p>
        </w:tc>
        <w:tc>
          <w:tcPr>
            <w:tcW w:w="5967" w:type="dxa"/>
            <w:gridSpan w:val="6"/>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572" w:type="dxa"/>
            <w:gridSpan w:val="2"/>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645" w:type="dxa"/>
            <w:gridSpan w:val="5"/>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0"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4.2.1</w:t>
            </w: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工厂应具有信息化管理和监控平台，并能可视化展示生产过程、质量检验、设备状态、生产安全等信息。</w:t>
            </w:r>
          </w:p>
        </w:tc>
        <w:tc>
          <w:tcPr>
            <w:tcW w:w="819" w:type="dxa"/>
            <w:noWrap/>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4.2.2</w:t>
            </w: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智能生产线、智能设备及机器人应具有数据信息采集和监控系统，可实时采集设备运行参数。</w:t>
            </w:r>
          </w:p>
        </w:tc>
        <w:tc>
          <w:tcPr>
            <w:tcW w:w="819" w:type="dxa"/>
            <w:noWrap/>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8"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noWrap/>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572" w:type="dxa"/>
            <w:gridSpan w:val="2"/>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7"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2783" w:type="dxa"/>
            <w:gridSpan w:val="2"/>
            <w:noWrap/>
            <w:vAlign w:val="center"/>
          </w:tcPr>
          <w:p>
            <w:pPr>
              <w:widowControl/>
              <w:jc w:val="center"/>
              <w:rPr>
                <w:rFonts w:ascii="Times New Roman" w:hAnsi="Times New Roman" w:eastAsia="宋体" w:cs="Times New Roman"/>
                <w:kern w:val="0"/>
                <w:sz w:val="18"/>
                <w:szCs w:val="18"/>
              </w:rPr>
            </w:pPr>
          </w:p>
        </w:tc>
        <w:tc>
          <w:tcPr>
            <w:tcW w:w="4003" w:type="dxa"/>
            <w:gridSpan w:val="5"/>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82"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645" w:type="dxa"/>
            <w:gridSpan w:val="5"/>
            <w:noWrap/>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819" w:type="dxa"/>
            <w:noWrap/>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753"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8" w:hRule="atLeast"/>
          <w:tblHeader/>
          <w:jc w:val="center"/>
        </w:trPr>
        <w:tc>
          <w:tcPr>
            <w:tcW w:w="1129"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数据采集及分析</w:t>
            </w:r>
          </w:p>
        </w:tc>
        <w:tc>
          <w:tcPr>
            <w:tcW w:w="4645" w:type="dxa"/>
            <w:gridSpan w:val="5"/>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数据信息采集功能的</w:t>
            </w:r>
            <w:r>
              <w:rPr>
                <w:rFonts w:ascii="Times New Roman" w:hAnsi="Times New Roman" w:eastAsia="宋体" w:cs="Times New Roman"/>
                <w:kern w:val="0"/>
                <w:sz w:val="18"/>
                <w:szCs w:val="18"/>
              </w:rPr>
              <w:t>数控机床、机器人、自动化</w:t>
            </w:r>
            <w:r>
              <w:rPr>
                <w:rFonts w:hint="eastAsia" w:ascii="Times New Roman" w:hAnsi="Times New Roman" w:eastAsia="宋体" w:cs="Times New Roman"/>
                <w:kern w:val="0"/>
                <w:sz w:val="18"/>
                <w:szCs w:val="18"/>
              </w:rPr>
              <w:t>生</w:t>
            </w:r>
            <w:r>
              <w:rPr>
                <w:rFonts w:ascii="Times New Roman" w:hAnsi="Times New Roman" w:eastAsia="宋体" w:cs="Times New Roman"/>
                <w:kern w:val="0"/>
                <w:sz w:val="18"/>
                <w:szCs w:val="18"/>
              </w:rPr>
              <w:t>产线</w:t>
            </w:r>
            <w:r>
              <w:rPr>
                <w:rFonts w:hint="eastAsia" w:ascii="Times New Roman" w:hAnsi="Times New Roman" w:eastAsia="宋体" w:cs="Times New Roman"/>
                <w:kern w:val="0"/>
                <w:sz w:val="18"/>
                <w:szCs w:val="18"/>
              </w:rPr>
              <w:t>、智能化生产线、智能设备等占生产设备</w:t>
            </w:r>
            <w:r>
              <w:rPr>
                <w:rFonts w:ascii="Times New Roman" w:hAnsi="Times New Roman" w:eastAsia="宋体" w:cs="Times New Roman"/>
                <w:kern w:val="0"/>
                <w:sz w:val="18"/>
                <w:szCs w:val="18"/>
              </w:rPr>
              <w:t>数量</w:t>
            </w:r>
            <w:r>
              <w:rPr>
                <w:rFonts w:hint="eastAsia" w:ascii="Times New Roman" w:hAnsi="Times New Roman" w:eastAsia="宋体" w:cs="Times New Roman"/>
                <w:kern w:val="0"/>
                <w:sz w:val="18"/>
                <w:szCs w:val="18"/>
              </w:rPr>
              <w:t>的</w:t>
            </w:r>
            <w:r>
              <w:rPr>
                <w:rFonts w:ascii="Times New Roman" w:hAnsi="Times New Roman" w:eastAsia="宋体" w:cs="Times New Roman"/>
                <w:kern w:val="0"/>
                <w:sz w:val="18"/>
                <w:szCs w:val="18"/>
              </w:rPr>
              <w:t>占比。</w:t>
            </w:r>
          </w:p>
        </w:tc>
        <w:tc>
          <w:tcPr>
            <w:tcW w:w="81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3"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地理信息系统、城市信息模型、互联网、物联网、大数据、云计算、数字孪生等技术手段的应用。</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9"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信息化系统在数据管理方面的水平</w:t>
            </w:r>
            <w:r>
              <w:rPr>
                <w:rFonts w:hint="eastAsia" w:ascii="Times New Roman" w:hAnsi="Times New Roman" w:eastAsia="宋体" w:cs="Times New Roman"/>
                <w:kern w:val="0"/>
                <w:sz w:val="18"/>
                <w:szCs w:val="18"/>
              </w:rPr>
              <w:t>。</w:t>
            </w:r>
          </w:p>
        </w:tc>
        <w:tc>
          <w:tcPr>
            <w:tcW w:w="819" w:type="dxa"/>
            <w:vAlign w:val="center"/>
          </w:tcPr>
          <w:p>
            <w:pPr>
              <w:pStyle w:val="3"/>
              <w:spacing w:line="240" w:lineRule="auto"/>
              <w:ind w:left="0" w:firstLine="0"/>
              <w:rPr>
                <w:rFonts w:ascii="Times New Roman" w:hAnsi="Times New Roman"/>
                <w:sz w:val="18"/>
                <w:szCs w:val="18"/>
              </w:rPr>
            </w:pPr>
            <w:r>
              <w:rPr>
                <w:rFonts w:hint="eastAsia" w:ascii="Times New Roman" w:hAnsi="Times New Roman"/>
                <w:sz w:val="18"/>
                <w:szCs w:val="18"/>
              </w:rPr>
              <w:t>1</w:t>
            </w:r>
          </w:p>
        </w:tc>
        <w:tc>
          <w:tcPr>
            <w:tcW w:w="753" w:type="dxa"/>
            <w:vAlign w:val="center"/>
          </w:tcPr>
          <w:p>
            <w:pPr>
              <w:widowControl/>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系统集成</w:t>
            </w:r>
          </w:p>
        </w:tc>
        <w:tc>
          <w:tcPr>
            <w:tcW w:w="4645" w:type="dxa"/>
            <w:gridSpan w:val="5"/>
            <w:vAlign w:val="center"/>
          </w:tcPr>
          <w:p>
            <w:pPr>
              <w:widowControl/>
              <w:wordWrap w:val="0"/>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制造执行系统</w:t>
            </w:r>
            <w:r>
              <w:rPr>
                <w:rFonts w:hint="eastAsia" w:ascii="Times New Roman" w:hAnsi="Times New Roman" w:eastAsia="宋体" w:cs="Times New Roman"/>
                <w:kern w:val="0"/>
                <w:sz w:val="18"/>
                <w:szCs w:val="18"/>
              </w:rPr>
              <w:t>与产品数据管理系统软件集成</w:t>
            </w:r>
            <w:r>
              <w:rPr>
                <w:rFonts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wordWrap w:val="0"/>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制造执行系统与数据采集与监视控制系统、可编程逻辑控制器的集成。</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8"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制造执行系统</w:t>
            </w:r>
            <w:r>
              <w:rPr>
                <w:rFonts w:ascii="Times New Roman" w:hAnsi="Times New Roman" w:eastAsia="宋体" w:cs="Times New Roman"/>
                <w:kern w:val="0"/>
                <w:sz w:val="18"/>
                <w:szCs w:val="18"/>
              </w:rPr>
              <w:t>与ERP系统集成</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施工详图设计、工艺管理、生产控制、质量检验、仓储物流等产品制造周期内的信息化集成管理。</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信息安全</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管理组织机构、管理制度。</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设备设施安全</w:t>
            </w:r>
            <w:r>
              <w:rPr>
                <w:rFonts w:hint="eastAsia" w:ascii="Times New Roman" w:hAnsi="Times New Roman" w:eastAsia="宋体" w:cs="Times New Roman"/>
                <w:kern w:val="0"/>
                <w:sz w:val="18"/>
                <w:szCs w:val="18"/>
              </w:rPr>
              <w:t>防护</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网络通讯防护。</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网络软件系统防护。</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8"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网络配置</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信息化系统连接的各类生产要素（人员、</w:t>
            </w:r>
            <w:r>
              <w:rPr>
                <w:rFonts w:hint="eastAsia" w:ascii="Times New Roman" w:hAnsi="Times New Roman" w:eastAsia="宋体" w:cs="Times New Roman"/>
                <w:kern w:val="0"/>
                <w:sz w:val="18"/>
                <w:szCs w:val="18"/>
              </w:rPr>
              <w:t>机械</w:t>
            </w:r>
            <w:r>
              <w:rPr>
                <w:rFonts w:ascii="Times New Roman" w:hAnsi="Times New Roman" w:eastAsia="宋体" w:cs="Times New Roman"/>
                <w:kern w:val="0"/>
                <w:sz w:val="18"/>
                <w:szCs w:val="18"/>
              </w:rPr>
              <w:t>、设备、仪器、物料等）的比例。</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生产区域网络覆盖率。</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施工详图</w:t>
            </w:r>
          </w:p>
          <w:p>
            <w:pPr>
              <w:widowControl/>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设计</w:t>
            </w:r>
          </w:p>
        </w:tc>
        <w:tc>
          <w:tcPr>
            <w:tcW w:w="5967" w:type="dxa"/>
            <w:gridSpan w:val="6"/>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572"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645" w:type="dxa"/>
            <w:gridSpan w:val="5"/>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4.3.1</w:t>
            </w:r>
          </w:p>
        </w:tc>
        <w:tc>
          <w:tcPr>
            <w:tcW w:w="4645" w:type="dxa"/>
            <w:gridSpan w:val="5"/>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钢结构制造企业钢结构施工详图设计人员不应少于8人；制作工艺设计人员不应少于3人。</w:t>
            </w:r>
          </w:p>
        </w:tc>
        <w:tc>
          <w:tcPr>
            <w:tcW w:w="819"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4.3.2</w:t>
            </w:r>
          </w:p>
        </w:tc>
        <w:tc>
          <w:tcPr>
            <w:tcW w:w="4645" w:type="dxa"/>
            <w:gridSpan w:val="5"/>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施工详图设计应采用建筑信息模型技术，且模型可在信息化管理平台运行及编辑。</w:t>
            </w:r>
          </w:p>
        </w:tc>
        <w:tc>
          <w:tcPr>
            <w:tcW w:w="819"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vMerge w:val="restart"/>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572"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vMerge w:val="continue"/>
            <w:vAlign w:val="center"/>
          </w:tcPr>
          <w:p>
            <w:pPr>
              <w:widowControl/>
              <w:jc w:val="center"/>
              <w:rPr>
                <w:rFonts w:ascii="Times New Roman" w:hAnsi="Times New Roman" w:eastAsia="宋体" w:cs="Times New Roman"/>
                <w:kern w:val="0"/>
                <w:sz w:val="18"/>
                <w:szCs w:val="18"/>
              </w:rPr>
            </w:pP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645" w:type="dxa"/>
            <w:gridSpan w:val="5"/>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819" w:type="dxa"/>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深化设计</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施工详图设计软件与工厂信息化管理平台实现数据交互功能。</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国产</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建模软件进行深化设计。</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智能设计</w:t>
            </w:r>
            <w:r>
              <w:rPr>
                <w:rFonts w:hint="eastAsia" w:ascii="Times New Roman" w:hAnsi="Times New Roman" w:eastAsia="宋体" w:cs="Times New Roman"/>
                <w:kern w:val="0"/>
                <w:sz w:val="18"/>
                <w:szCs w:val="18"/>
              </w:rPr>
              <w:t>软件</w:t>
            </w:r>
            <w:r>
              <w:rPr>
                <w:rFonts w:ascii="Times New Roman" w:hAnsi="Times New Roman" w:eastAsia="宋体" w:cs="Times New Roman"/>
                <w:kern w:val="0"/>
                <w:sz w:val="18"/>
                <w:szCs w:val="18"/>
              </w:rPr>
              <w:t>或插件</w:t>
            </w:r>
            <w:r>
              <w:rPr>
                <w:rFonts w:hint="eastAsia" w:ascii="Times New Roman" w:hAnsi="Times New Roman" w:eastAsia="宋体" w:cs="Times New Roman"/>
                <w:kern w:val="0"/>
                <w:sz w:val="18"/>
                <w:szCs w:val="18"/>
              </w:rPr>
              <w:t>、参数化设计或模块化设计、</w:t>
            </w:r>
            <w:r>
              <w:rPr>
                <w:rFonts w:ascii="Times New Roman" w:hAnsi="Times New Roman" w:eastAsia="宋体" w:cs="Times New Roman"/>
                <w:kern w:val="0"/>
                <w:sz w:val="18"/>
                <w:szCs w:val="18"/>
              </w:rPr>
              <w:t>AI技术辅助设计</w:t>
            </w:r>
            <w:r>
              <w:rPr>
                <w:rFonts w:hint="eastAsia" w:ascii="Times New Roman" w:hAnsi="Times New Roman" w:eastAsia="宋体" w:cs="Times New Roman"/>
                <w:kern w:val="0"/>
                <w:sz w:val="18"/>
                <w:szCs w:val="18"/>
              </w:rPr>
              <w:t>或审图等技术方法应用</w:t>
            </w:r>
            <w:r>
              <w:rPr>
                <w:rFonts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6"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深化设计成果文件电子化，格式规范、归类有序</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工艺设计</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通过工艺管理系统，实现工艺文档或数据的结构化管理；实现跨部门数据共享；实现版本管理、权限管理和电子审批。</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信息管理平台（工艺模块）上制定工艺路线或工序。</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工艺数据信息在工厂信息管理平台以及智能设备、数控设备上的存储、调用和网络传输。</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常规构件类型或通用制造工艺的文档数据库。</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采用虚拟预拼装方式检查分析加工与拼装精度</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7"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基于设计模型的三维工艺设计及优化；工艺信息在三维模型中的集成功能。</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智能制造</w:t>
            </w:r>
          </w:p>
        </w:tc>
        <w:tc>
          <w:tcPr>
            <w:tcW w:w="5967" w:type="dxa"/>
            <w:gridSpan w:val="6"/>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572" w:type="dxa"/>
            <w:gridSpan w:val="2"/>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645" w:type="dxa"/>
            <w:gridSpan w:val="5"/>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819" w:type="dxa"/>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是</w:t>
            </w:r>
          </w:p>
        </w:tc>
        <w:tc>
          <w:tcPr>
            <w:tcW w:w="753" w:type="dxa"/>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4.4.1</w:t>
            </w:r>
          </w:p>
        </w:tc>
        <w:tc>
          <w:tcPr>
            <w:tcW w:w="4645" w:type="dxa"/>
            <w:gridSpan w:val="5"/>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合同起草、审批环节应采用电子信息化管理，且合同文件具有自动化流转及存储功能。</w:t>
            </w:r>
          </w:p>
        </w:tc>
        <w:tc>
          <w:tcPr>
            <w:tcW w:w="819"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4.4.2</w:t>
            </w:r>
          </w:p>
        </w:tc>
        <w:tc>
          <w:tcPr>
            <w:tcW w:w="4645" w:type="dxa"/>
            <w:gridSpan w:val="5"/>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工厂生产计划与调度应实现信息化管理，实现生产过程的动态调整。</w:t>
            </w:r>
          </w:p>
        </w:tc>
        <w:tc>
          <w:tcPr>
            <w:tcW w:w="819"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4.4.3</w:t>
            </w:r>
          </w:p>
        </w:tc>
        <w:tc>
          <w:tcPr>
            <w:tcW w:w="4645" w:type="dxa"/>
            <w:gridSpan w:val="5"/>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工厂应结合构件形式、标准化程度、加工精度要求、焊缝质量要求、工艺适应性、加工流程特点，选用机器人、智能设备、智能生产线等。</w:t>
            </w:r>
          </w:p>
        </w:tc>
        <w:tc>
          <w:tcPr>
            <w:tcW w:w="819"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4.4.4</w:t>
            </w:r>
          </w:p>
        </w:tc>
        <w:tc>
          <w:tcPr>
            <w:tcW w:w="4645" w:type="dxa"/>
            <w:gridSpan w:val="5"/>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质量信息化管理应包括材料检验、切割、制孔、矫正、组装、焊接、表面处理、预拼装、涂装、包装、存储、运输等过程质检数据的管理。</w:t>
            </w:r>
          </w:p>
        </w:tc>
        <w:tc>
          <w:tcPr>
            <w:tcW w:w="819"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vMerge w:val="restart"/>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572"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967" w:type="dxa"/>
            <w:gridSpan w:val="6"/>
            <w:vMerge w:val="continue"/>
            <w:vAlign w:val="center"/>
          </w:tcPr>
          <w:p>
            <w:pPr>
              <w:widowControl/>
              <w:jc w:val="center"/>
              <w:rPr>
                <w:rFonts w:ascii="Times New Roman" w:hAnsi="Times New Roman" w:eastAsia="宋体" w:cs="Times New Roman"/>
                <w:kern w:val="0"/>
                <w:sz w:val="18"/>
                <w:szCs w:val="18"/>
              </w:rPr>
            </w:pP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645" w:type="dxa"/>
            <w:gridSpan w:val="5"/>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819" w:type="dxa"/>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753"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合同管理</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信息</w:t>
            </w:r>
            <w:r>
              <w:rPr>
                <w:rFonts w:ascii="Times New Roman" w:hAnsi="Times New Roman" w:eastAsia="宋体" w:cs="Times New Roman"/>
                <w:kern w:val="0"/>
                <w:sz w:val="18"/>
                <w:szCs w:val="18"/>
              </w:rPr>
              <w:t>化管理平台包括合同管理模块</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电子存储和按需搜索</w:t>
            </w:r>
            <w:r>
              <w:rPr>
                <w:rFonts w:hint="eastAsia" w:ascii="Times New Roman" w:hAnsi="Times New Roman" w:eastAsia="宋体" w:cs="Times New Roman"/>
                <w:kern w:val="0"/>
                <w:sz w:val="18"/>
                <w:szCs w:val="18"/>
              </w:rPr>
              <w:t>功能。</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建立合同模板库</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创建合同</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实现</w:t>
            </w:r>
            <w:r>
              <w:rPr>
                <w:rFonts w:ascii="Times New Roman" w:hAnsi="Times New Roman" w:eastAsia="宋体" w:cs="Times New Roman"/>
                <w:kern w:val="0"/>
                <w:sz w:val="18"/>
                <w:szCs w:val="18"/>
              </w:rPr>
              <w:t>与计划与调度模块关联</w:t>
            </w:r>
            <w:r>
              <w:rPr>
                <w:rFonts w:hint="eastAsia" w:ascii="Times New Roman" w:hAnsi="Times New Roman" w:eastAsia="宋体" w:cs="Times New Roman"/>
                <w:kern w:val="0"/>
                <w:sz w:val="18"/>
                <w:szCs w:val="18"/>
              </w:rPr>
              <w:t>；实现</w:t>
            </w:r>
            <w:r>
              <w:rPr>
                <w:rFonts w:ascii="Times New Roman" w:hAnsi="Times New Roman" w:eastAsia="宋体" w:cs="Times New Roman"/>
                <w:kern w:val="0"/>
                <w:sz w:val="18"/>
                <w:szCs w:val="18"/>
              </w:rPr>
              <w:t>自动追踪关键里程碑日期</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计划与调度</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计划与调度模块</w:t>
            </w:r>
            <w:r>
              <w:rPr>
                <w:rFonts w:ascii="Times New Roman" w:hAnsi="Times New Roman" w:eastAsia="宋体" w:cs="Times New Roman"/>
                <w:kern w:val="0"/>
                <w:sz w:val="18"/>
                <w:szCs w:val="18"/>
              </w:rPr>
              <w:t>具备</w:t>
            </w:r>
            <w:r>
              <w:rPr>
                <w:rFonts w:hint="eastAsia" w:ascii="Times New Roman" w:hAnsi="Times New Roman" w:eastAsia="宋体" w:cs="Times New Roman"/>
                <w:kern w:val="0"/>
                <w:sz w:val="18"/>
                <w:szCs w:val="18"/>
              </w:rPr>
              <w:t>线上</w:t>
            </w:r>
            <w:r>
              <w:rPr>
                <w:rFonts w:ascii="Times New Roman" w:hAnsi="Times New Roman" w:eastAsia="宋体" w:cs="Times New Roman"/>
                <w:kern w:val="0"/>
                <w:sz w:val="18"/>
                <w:szCs w:val="18"/>
              </w:rPr>
              <w:t>预排产功能</w:t>
            </w:r>
            <w:r>
              <w:rPr>
                <w:rFonts w:hint="eastAsia" w:ascii="Times New Roman" w:hAnsi="Times New Roman" w:eastAsia="宋体" w:cs="Times New Roman"/>
                <w:kern w:val="0"/>
                <w:sz w:val="18"/>
                <w:szCs w:val="18"/>
              </w:rPr>
              <w:t>；依据预排产</w:t>
            </w:r>
            <w:r>
              <w:rPr>
                <w:rFonts w:ascii="Times New Roman" w:hAnsi="Times New Roman" w:eastAsia="宋体" w:cs="Times New Roman"/>
                <w:kern w:val="0"/>
                <w:sz w:val="18"/>
                <w:szCs w:val="18"/>
              </w:rPr>
              <w:t>生成项目</w:t>
            </w:r>
            <w:r>
              <w:rPr>
                <w:rFonts w:hint="eastAsia" w:ascii="Times New Roman" w:hAnsi="Times New Roman" w:eastAsia="宋体" w:cs="Times New Roman"/>
                <w:kern w:val="0"/>
                <w:sz w:val="18"/>
                <w:szCs w:val="18"/>
              </w:rPr>
              <w:t>生产</w:t>
            </w:r>
            <w:r>
              <w:rPr>
                <w:rFonts w:ascii="Times New Roman" w:hAnsi="Times New Roman" w:eastAsia="宋体" w:cs="Times New Roman"/>
                <w:kern w:val="0"/>
                <w:sz w:val="18"/>
                <w:szCs w:val="18"/>
              </w:rPr>
              <w:t>计划</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采用3D可视化、</w:t>
            </w:r>
            <w:r>
              <w:rPr>
                <w:rFonts w:hint="eastAsia" w:ascii="Times New Roman" w:hAnsi="Times New Roman" w:eastAsia="宋体" w:cs="Times New Roman"/>
                <w:kern w:val="0"/>
                <w:sz w:val="18"/>
                <w:szCs w:val="18"/>
              </w:rPr>
              <w:t>物联网、</w:t>
            </w:r>
            <w:r>
              <w:rPr>
                <w:rFonts w:ascii="Times New Roman" w:hAnsi="Times New Roman" w:eastAsia="宋体" w:cs="Times New Roman"/>
                <w:kern w:val="0"/>
                <w:sz w:val="18"/>
                <w:szCs w:val="18"/>
              </w:rPr>
              <w:t>数字孪生等技术手段实现对生产过程的监控</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生产调度的智能化动态化调整。</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7"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生产作业</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生产作业计划与加工设备、工艺单（规程或作业指导书）匹配；生产信息化管理系统下发生产作业计划功能。</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8"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采用条形码、二维码</w:t>
            </w:r>
            <w:r>
              <w:rPr>
                <w:rFonts w:hint="eastAsia" w:ascii="Times New Roman" w:hAnsi="Times New Roman" w:eastAsia="宋体" w:cs="Times New Roman"/>
                <w:kern w:val="0"/>
                <w:sz w:val="18"/>
                <w:szCs w:val="18"/>
              </w:rPr>
              <w:t>或射频识别技术</w:t>
            </w:r>
            <w:r>
              <w:rPr>
                <w:rFonts w:ascii="Times New Roman" w:hAnsi="Times New Roman" w:eastAsia="宋体" w:cs="Times New Roman"/>
                <w:kern w:val="0"/>
                <w:sz w:val="18"/>
                <w:szCs w:val="18"/>
              </w:rPr>
              <w:t>等数字化标识实现对物料</w:t>
            </w:r>
            <w:r>
              <w:rPr>
                <w:rFonts w:hint="eastAsia" w:ascii="Times New Roman" w:hAnsi="Times New Roman" w:eastAsia="宋体" w:cs="Times New Roman"/>
                <w:kern w:val="0"/>
                <w:sz w:val="18"/>
                <w:szCs w:val="18"/>
              </w:rPr>
              <w:t>、零部件及构件</w:t>
            </w:r>
            <w:r>
              <w:rPr>
                <w:rFonts w:ascii="Times New Roman" w:hAnsi="Times New Roman" w:eastAsia="宋体" w:cs="Times New Roman"/>
                <w:kern w:val="0"/>
                <w:sz w:val="18"/>
                <w:szCs w:val="18"/>
              </w:rPr>
              <w:t>信息的追踪和管理</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生产作业环节制造执行系统（MES）功能模块及各模块对生产过程的管控。</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制造执行系统有数据通讯接口的加工设备及设备的数据自动采集功能。</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移动终端设备查看计划、生产任务、质检信息及填报功能。</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工控机、中控室、电子看板。</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自动化设备</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切割设备</w:t>
            </w:r>
            <w:r>
              <w:rPr>
                <w:rFonts w:hint="eastAsia" w:ascii="Times New Roman" w:hAnsi="Times New Roman" w:eastAsia="宋体" w:cs="Times New Roman"/>
                <w:kern w:val="0"/>
                <w:sz w:val="18"/>
                <w:szCs w:val="18"/>
              </w:rPr>
              <w:t>、制孔设备</w:t>
            </w:r>
            <w:r>
              <w:rPr>
                <w:rFonts w:ascii="Times New Roman" w:hAnsi="Times New Roman" w:eastAsia="宋体" w:cs="Times New Roman"/>
                <w:kern w:val="0"/>
                <w:sz w:val="18"/>
                <w:szCs w:val="18"/>
              </w:rPr>
              <w:t>实现智能化</w:t>
            </w:r>
            <w:r>
              <w:rPr>
                <w:rFonts w:hint="eastAsia" w:ascii="Times New Roman" w:hAnsi="Times New Roman" w:eastAsia="宋体" w:cs="Times New Roman"/>
                <w:kern w:val="0"/>
                <w:sz w:val="18"/>
                <w:szCs w:val="18"/>
              </w:rPr>
              <w:t>程度</w:t>
            </w:r>
            <w:r>
              <w:rPr>
                <w:rFonts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组焊矫设备实现智能化</w:t>
            </w:r>
            <w:r>
              <w:rPr>
                <w:rFonts w:hint="eastAsia" w:ascii="Times New Roman" w:hAnsi="Times New Roman" w:eastAsia="宋体" w:cs="Times New Roman"/>
                <w:kern w:val="0"/>
                <w:sz w:val="18"/>
                <w:szCs w:val="18"/>
              </w:rPr>
              <w:t>程度</w:t>
            </w:r>
            <w:r>
              <w:rPr>
                <w:rFonts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焊接设备实现智能化</w:t>
            </w:r>
            <w:r>
              <w:rPr>
                <w:rFonts w:hint="eastAsia" w:ascii="Times New Roman" w:hAnsi="Times New Roman" w:eastAsia="宋体" w:cs="Times New Roman"/>
                <w:kern w:val="0"/>
                <w:sz w:val="18"/>
                <w:szCs w:val="18"/>
              </w:rPr>
              <w:t>程度</w:t>
            </w:r>
            <w:r>
              <w:rPr>
                <w:rFonts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表面处理设备实现智能化</w:t>
            </w:r>
            <w:r>
              <w:rPr>
                <w:rFonts w:hint="eastAsia" w:ascii="Times New Roman" w:hAnsi="Times New Roman" w:eastAsia="宋体" w:cs="Times New Roman"/>
                <w:kern w:val="0"/>
                <w:sz w:val="18"/>
                <w:szCs w:val="18"/>
              </w:rPr>
              <w:t>程度。</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喷涂设备实现智能化程度。</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检测、试验设备智能化程度。</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4"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搬运与运输设备智能化程度。</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设备管理</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设备管理系统进行设备维护和管理。</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设备具有运行数据分析和自诊断的能力。</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质量管理</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应用二维码、条形码、射频识别等数字化标识形式追溯质量检验信息。</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质量管理系统功能</w:t>
            </w:r>
            <w:r>
              <w:rPr>
                <w:rFonts w:hint="eastAsia" w:ascii="Times New Roman" w:hAnsi="Times New Roman" w:eastAsia="宋体" w:cs="Times New Roman"/>
                <w:kern w:val="0"/>
                <w:sz w:val="18"/>
                <w:szCs w:val="18"/>
              </w:rPr>
              <w:t>模块。</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质量管理系统对过程质检数据进行汇总</w:t>
            </w:r>
            <w:r>
              <w:rPr>
                <w:rFonts w:hint="eastAsia" w:ascii="Times New Roman" w:hAnsi="Times New Roman" w:eastAsia="宋体" w:cs="Times New Roman"/>
                <w:kern w:val="0"/>
                <w:sz w:val="18"/>
                <w:szCs w:val="18"/>
              </w:rPr>
              <w:t>；质量管理系统</w:t>
            </w:r>
            <w:r>
              <w:rPr>
                <w:rFonts w:ascii="Times New Roman" w:hAnsi="Times New Roman" w:eastAsia="宋体" w:cs="Times New Roman"/>
                <w:kern w:val="0"/>
                <w:sz w:val="18"/>
                <w:szCs w:val="18"/>
              </w:rPr>
              <w:t>分析质量异常原因</w:t>
            </w:r>
            <w:r>
              <w:rPr>
                <w:rFonts w:hint="eastAsia" w:ascii="Times New Roman" w:hAnsi="Times New Roman" w:eastAsia="宋体" w:cs="Times New Roman"/>
                <w:kern w:val="0"/>
                <w:sz w:val="18"/>
                <w:szCs w:val="18"/>
              </w:rPr>
              <w:t>功能。</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采用自动化或智能化检测方式对零部件、构件进行检测；采用智能化检测方式实现在线检测。</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5"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物料管理</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仓储管理系统进行物料信息流转、保存和利用</w:t>
            </w:r>
            <w:r>
              <w:rPr>
                <w:rFonts w:hint="eastAsia" w:ascii="Times New Roman" w:hAnsi="Times New Roman" w:eastAsia="宋体" w:cs="Times New Roman"/>
                <w:kern w:val="0"/>
                <w:sz w:val="18"/>
                <w:szCs w:val="18"/>
              </w:rPr>
              <w:t>的管理。</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4"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物料编码；</w:t>
            </w:r>
            <w:r>
              <w:rPr>
                <w:rFonts w:ascii="Times New Roman" w:hAnsi="Times New Roman" w:eastAsia="宋体" w:cs="Times New Roman"/>
                <w:kern w:val="0"/>
                <w:sz w:val="18"/>
                <w:szCs w:val="18"/>
              </w:rPr>
              <w:t>工厂物料数量、状态变化</w:t>
            </w:r>
            <w:r>
              <w:rPr>
                <w:rFonts w:hint="eastAsia" w:ascii="Times New Roman" w:hAnsi="Times New Roman" w:eastAsia="宋体" w:cs="Times New Roman"/>
                <w:kern w:val="0"/>
                <w:sz w:val="18"/>
                <w:szCs w:val="18"/>
              </w:rPr>
              <w:t>的</w:t>
            </w:r>
            <w:r>
              <w:rPr>
                <w:rFonts w:ascii="Times New Roman" w:hAnsi="Times New Roman" w:eastAsia="宋体" w:cs="Times New Roman"/>
                <w:kern w:val="0"/>
                <w:sz w:val="18"/>
                <w:szCs w:val="18"/>
              </w:rPr>
              <w:t>记录、追溯</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w:t>
            </w:r>
            <w:r>
              <w:rPr>
                <w:rFonts w:hint="eastAsia" w:ascii="Times New Roman" w:hAnsi="Times New Roman" w:eastAsia="宋体" w:cs="Times New Roman"/>
                <w:kern w:val="0"/>
                <w:sz w:val="18"/>
                <w:szCs w:val="18"/>
              </w:rPr>
              <w:t>仓储管理系统进行</w:t>
            </w:r>
            <w:r>
              <w:rPr>
                <w:rFonts w:ascii="Times New Roman" w:hAnsi="Times New Roman" w:eastAsia="宋体" w:cs="Times New Roman"/>
                <w:kern w:val="0"/>
                <w:sz w:val="18"/>
                <w:szCs w:val="18"/>
              </w:rPr>
              <w:t>制定物料需求计划</w:t>
            </w:r>
            <w:r>
              <w:rPr>
                <w:rFonts w:hint="eastAsia" w:ascii="Times New Roman" w:hAnsi="Times New Roman" w:eastAsia="宋体" w:cs="Times New Roman"/>
                <w:kern w:val="0"/>
                <w:sz w:val="18"/>
                <w:szCs w:val="18"/>
              </w:rPr>
              <w:t>；系统自动</w:t>
            </w:r>
            <w:r>
              <w:rPr>
                <w:rFonts w:ascii="Times New Roman" w:hAnsi="Times New Roman" w:eastAsia="宋体" w:cs="Times New Roman"/>
                <w:kern w:val="0"/>
                <w:sz w:val="18"/>
                <w:szCs w:val="18"/>
              </w:rPr>
              <w:t>生成采购计划</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4"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仓储管理系统或供应商管理系统进行</w:t>
            </w:r>
            <w:r>
              <w:rPr>
                <w:rFonts w:ascii="Times New Roman" w:hAnsi="Times New Roman" w:eastAsia="宋体" w:cs="Times New Roman"/>
                <w:kern w:val="0"/>
                <w:sz w:val="18"/>
                <w:szCs w:val="18"/>
              </w:rPr>
              <w:t>供应商评价和管理</w:t>
            </w:r>
            <w:r>
              <w:rPr>
                <w:rFonts w:hint="eastAsia" w:ascii="Times New Roman" w:hAnsi="Times New Roman" w:eastAsia="宋体" w:cs="Times New Roman"/>
                <w:kern w:val="0"/>
                <w:sz w:val="18"/>
                <w:szCs w:val="18"/>
              </w:rPr>
              <w:t>功能。</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能源管理</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建立</w:t>
            </w:r>
            <w:r>
              <w:rPr>
                <w:rFonts w:ascii="Times New Roman" w:hAnsi="Times New Roman" w:eastAsia="宋体" w:cs="Times New Roman"/>
                <w:kern w:val="0"/>
                <w:sz w:val="18"/>
                <w:szCs w:val="18"/>
              </w:rPr>
              <w:t>能源管理系统</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能源管理</w:t>
            </w:r>
            <w:r>
              <w:rPr>
                <w:rFonts w:ascii="Times New Roman" w:hAnsi="Times New Roman" w:eastAsia="宋体" w:cs="Times New Roman"/>
                <w:kern w:val="0"/>
                <w:sz w:val="18"/>
                <w:szCs w:val="18"/>
              </w:rPr>
              <w:t>系统对</w:t>
            </w:r>
            <w:r>
              <w:rPr>
                <w:rFonts w:hint="eastAsia" w:ascii="Times New Roman" w:hAnsi="Times New Roman" w:eastAsia="宋体" w:cs="Times New Roman"/>
                <w:kern w:val="0"/>
                <w:sz w:val="18"/>
                <w:szCs w:val="18"/>
              </w:rPr>
              <w:t>主要</w:t>
            </w:r>
            <w:r>
              <w:rPr>
                <w:rFonts w:ascii="Times New Roman" w:hAnsi="Times New Roman" w:eastAsia="宋体" w:cs="Times New Roman"/>
                <w:kern w:val="0"/>
                <w:sz w:val="18"/>
                <w:szCs w:val="18"/>
              </w:rPr>
              <w:t>耗能设备</w:t>
            </w:r>
            <w:r>
              <w:rPr>
                <w:rFonts w:hint="eastAsia" w:ascii="Times New Roman" w:hAnsi="Times New Roman" w:eastAsia="宋体" w:cs="Times New Roman"/>
                <w:kern w:val="0"/>
                <w:sz w:val="18"/>
                <w:szCs w:val="18"/>
              </w:rPr>
              <w:t>能耗</w:t>
            </w:r>
            <w:r>
              <w:rPr>
                <w:rFonts w:ascii="Times New Roman" w:hAnsi="Times New Roman" w:eastAsia="宋体" w:cs="Times New Roman"/>
                <w:kern w:val="0"/>
                <w:sz w:val="18"/>
                <w:szCs w:val="18"/>
              </w:rPr>
              <w:t>数据进行采集和数据统计</w:t>
            </w:r>
            <w:r>
              <w:rPr>
                <w:rFonts w:hint="eastAsia" w:ascii="Times New Roman" w:hAnsi="Times New Roman" w:eastAsia="宋体" w:cs="Times New Roman"/>
                <w:kern w:val="0"/>
                <w:sz w:val="18"/>
                <w:szCs w:val="18"/>
              </w:rPr>
              <w:t>；主要能源进行动态采集、计量、监控。</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4"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运输管理</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仓储</w:t>
            </w:r>
            <w:r>
              <w:rPr>
                <w:rFonts w:ascii="Times New Roman" w:hAnsi="Times New Roman" w:eastAsia="宋体" w:cs="Times New Roman"/>
                <w:kern w:val="0"/>
                <w:sz w:val="18"/>
                <w:szCs w:val="18"/>
              </w:rPr>
              <w:t>管理系统制定物流运输计划</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采用物联网技术实现运输车辆的状态监控</w:t>
            </w:r>
            <w:r>
              <w:rPr>
                <w:rFonts w:hint="eastAsia" w:ascii="Times New Roman" w:hAnsi="Times New Roman" w:eastAsia="宋体" w:cs="Times New Roman"/>
                <w:kern w:val="0"/>
                <w:sz w:val="18"/>
                <w:szCs w:val="18"/>
              </w:rPr>
              <w:t>；通过仓储管理系统及物联网技术实现对物流信息全流程跟踪与反馈，实现物流业务的优化与协同。</w:t>
            </w:r>
          </w:p>
        </w:tc>
        <w:tc>
          <w:tcPr>
            <w:tcW w:w="81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753"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实施效益</w:t>
            </w: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经济效益</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使用供应链智能管理或智能设备完善供应链管理机制。</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成本管理系统对制造成本动态管控。</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3"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运用建筑信息模型技术、5G技术、物联网、大数据、云计算等技术手段；</w:t>
            </w:r>
            <w:r>
              <w:rPr>
                <w:rFonts w:ascii="Times New Roman" w:hAnsi="Times New Roman" w:eastAsia="宋体" w:cs="Times New Roman"/>
                <w:kern w:val="0"/>
                <w:sz w:val="18"/>
                <w:szCs w:val="18"/>
              </w:rPr>
              <w:t>智能</w:t>
            </w:r>
            <w:r>
              <w:rPr>
                <w:rFonts w:hint="eastAsia" w:ascii="Times New Roman" w:hAnsi="Times New Roman" w:eastAsia="宋体" w:cs="Times New Roman"/>
                <w:kern w:val="0"/>
                <w:sz w:val="18"/>
                <w:szCs w:val="18"/>
              </w:rPr>
              <w:t>生产线、焊接机器人</w:t>
            </w:r>
            <w:r>
              <w:rPr>
                <w:rFonts w:ascii="Times New Roman" w:hAnsi="Times New Roman" w:eastAsia="宋体" w:cs="Times New Roman"/>
                <w:kern w:val="0"/>
                <w:sz w:val="18"/>
                <w:szCs w:val="18"/>
              </w:rPr>
              <w:t>等</w:t>
            </w:r>
            <w:r>
              <w:rPr>
                <w:rFonts w:hint="eastAsia" w:ascii="Times New Roman" w:hAnsi="Times New Roman" w:eastAsia="宋体" w:cs="Times New Roman"/>
                <w:kern w:val="0"/>
                <w:sz w:val="18"/>
                <w:szCs w:val="18"/>
              </w:rPr>
              <w:t>方式</w:t>
            </w:r>
            <w:r>
              <w:rPr>
                <w:rFonts w:ascii="Times New Roman" w:hAnsi="Times New Roman" w:eastAsia="宋体" w:cs="Times New Roman"/>
                <w:kern w:val="0"/>
                <w:sz w:val="18"/>
                <w:szCs w:val="18"/>
              </w:rPr>
              <w:t>降低</w:t>
            </w:r>
            <w:r>
              <w:rPr>
                <w:rFonts w:hint="eastAsia" w:ascii="Times New Roman" w:hAnsi="Times New Roman" w:eastAsia="宋体" w:cs="Times New Roman"/>
                <w:kern w:val="0"/>
                <w:sz w:val="18"/>
                <w:szCs w:val="18"/>
              </w:rPr>
              <w:t>制造</w:t>
            </w:r>
            <w:r>
              <w:rPr>
                <w:rFonts w:ascii="Times New Roman" w:hAnsi="Times New Roman" w:eastAsia="宋体" w:cs="Times New Roman"/>
                <w:kern w:val="0"/>
                <w:sz w:val="18"/>
                <w:szCs w:val="18"/>
              </w:rPr>
              <w:t>成本</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社会效益</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项目申报获得相关科技成果及奖项</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举办科技交流会和宣传活动</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在</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技术基础上，运用AR、MR、VR等技术，给用户、业主</w:t>
            </w:r>
            <w:r>
              <w:rPr>
                <w:rFonts w:hint="eastAsia" w:ascii="Times New Roman" w:hAnsi="Times New Roman" w:eastAsia="宋体" w:cs="Times New Roman"/>
                <w:kern w:val="0"/>
                <w:sz w:val="18"/>
                <w:szCs w:val="18"/>
              </w:rPr>
              <w:t>或社会相关方</w:t>
            </w:r>
            <w:r>
              <w:rPr>
                <w:rFonts w:ascii="Times New Roman" w:hAnsi="Times New Roman" w:eastAsia="宋体" w:cs="Times New Roman"/>
                <w:kern w:val="0"/>
                <w:sz w:val="18"/>
                <w:szCs w:val="18"/>
              </w:rPr>
              <w:t>提供可视化漫游和沉浸式观看，实现工程</w:t>
            </w:r>
            <w:r>
              <w:rPr>
                <w:rFonts w:hint="eastAsia" w:ascii="Times New Roman" w:hAnsi="Times New Roman" w:eastAsia="宋体" w:cs="Times New Roman"/>
                <w:kern w:val="0"/>
                <w:sz w:val="18"/>
                <w:szCs w:val="18"/>
              </w:rPr>
              <w:t>建造</w:t>
            </w:r>
            <w:r>
              <w:rPr>
                <w:rFonts w:ascii="Times New Roman" w:hAnsi="Times New Roman" w:eastAsia="宋体" w:cs="Times New Roman"/>
                <w:kern w:val="0"/>
                <w:sz w:val="18"/>
                <w:szCs w:val="18"/>
              </w:rPr>
              <w:t>实景和预期建成效果展现等活动</w:t>
            </w:r>
            <w:r>
              <w:rPr>
                <w:rFonts w:hint="eastAsia" w:ascii="Times New Roman" w:hAnsi="Times New Roman" w:eastAsia="宋体" w:cs="Times New Roman"/>
                <w:kern w:val="0"/>
                <w:sz w:val="18"/>
                <w:szCs w:val="18"/>
              </w:rPr>
              <w:t>。</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29"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2"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生态效益</w:t>
            </w:r>
          </w:p>
        </w:tc>
        <w:tc>
          <w:tcPr>
            <w:tcW w:w="4645" w:type="dxa"/>
            <w:gridSpan w:val="5"/>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工厂空气质量指数；厂区噪声控制；焊接、打磨、切割作业区烟尘和粉尘净化处理。</w:t>
            </w:r>
          </w:p>
        </w:tc>
        <w:tc>
          <w:tcPr>
            <w:tcW w:w="819"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753"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6" w:hRule="atLeast"/>
          <w:tblHeader/>
          <w:jc w:val="center"/>
        </w:trPr>
        <w:tc>
          <w:tcPr>
            <w:tcW w:w="6239" w:type="dxa"/>
            <w:gridSpan w:val="6"/>
            <w:vAlign w:val="center"/>
          </w:tcPr>
          <w:p>
            <w:pPr>
              <w:widowControl/>
              <w:snapToGrid w:val="0"/>
              <w:spacing w:line="320" w:lineRule="exact"/>
              <w:ind w:right="-34" w:rightChars="-16"/>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汇总成果</w:t>
            </w:r>
          </w:p>
        </w:tc>
        <w:tc>
          <w:tcPr>
            <w:tcW w:w="2429" w:type="dxa"/>
            <w:gridSpan w:val="3"/>
            <w:vMerge w:val="restart"/>
            <w:vAlign w:val="center"/>
          </w:tcPr>
          <w:p>
            <w:pPr>
              <w:widowControl/>
              <w:snapToGrid w:val="0"/>
              <w:spacing w:line="320" w:lineRule="exact"/>
              <w:ind w:right="-34" w:rightChars="-16"/>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结论：</w:t>
            </w:r>
          </w:p>
          <w:p>
            <w:pPr>
              <w:widowControl/>
              <w:snapToGrid w:val="0"/>
              <w:spacing w:line="320" w:lineRule="exact"/>
              <w:ind w:right="-34" w:rightChars="-16"/>
              <w:jc w:val="left"/>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经评价，本</w:t>
            </w:r>
            <w:r>
              <w:rPr>
                <w:rFonts w:hint="eastAsia" w:ascii="Times New Roman" w:hAnsi="Times New Roman" w:eastAsia="宋体" w:cs="Times New Roman"/>
                <w:kern w:val="0"/>
                <w:sz w:val="18"/>
                <w:szCs w:val="18"/>
                <w:lang w:val="en-US" w:eastAsia="zh-CN"/>
              </w:rPr>
              <w:t>工厂</w:t>
            </w:r>
            <w:r>
              <w:rPr>
                <w:rFonts w:hint="default" w:ascii="Times New Roman" w:hAnsi="Times New Roman" w:eastAsia="宋体" w:cs="Times New Roman"/>
                <w:kern w:val="0"/>
                <w:sz w:val="18"/>
                <w:szCs w:val="18"/>
                <w:lang w:val="en-US" w:eastAsia="zh-CN"/>
              </w:rPr>
              <w:t>可评为钢结构工厂智能制造水平       （</w:t>
            </w:r>
            <w:r>
              <w:rPr>
                <w:rFonts w:hint="eastAsia" w:ascii="Times New Roman" w:hAnsi="Times New Roman" w:eastAsia="宋体" w:cs="Times New Roman"/>
                <w:kern w:val="0"/>
                <w:sz w:val="18"/>
                <w:szCs w:val="18"/>
                <w:lang w:val="en-US" w:eastAsia="zh-CN"/>
              </w:rPr>
              <w:t>等级</w:t>
            </w:r>
            <w:r>
              <w:rPr>
                <w:rFonts w:hint="default" w:ascii="Times New Roman" w:hAnsi="Times New Roman" w:eastAsia="宋体" w:cs="Times New Roman"/>
                <w:kern w:val="0"/>
                <w:sz w:val="18"/>
                <w:szCs w:val="18"/>
                <w:lang w:val="en-US" w:eastAsia="zh-CN"/>
              </w:rPr>
              <w:t>）。</w:t>
            </w:r>
          </w:p>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4" w:hRule="atLeast"/>
          <w:tblHeader/>
          <w:jc w:val="center"/>
        </w:trPr>
        <w:tc>
          <w:tcPr>
            <w:tcW w:w="2451" w:type="dxa"/>
            <w:gridSpan w:val="2"/>
            <w:vAlign w:val="center"/>
          </w:tcPr>
          <w:p>
            <w:pPr>
              <w:widowControl/>
              <w:snapToGrid w:val="0"/>
              <w:spacing w:line="320" w:lineRule="exact"/>
              <w:ind w:right="-34" w:rightChars="-16"/>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总分</w:t>
            </w:r>
            <w:r>
              <w:rPr>
                <w:rFonts w:hint="eastAsia" w:ascii="Times New Roman" w:hAnsi="Times New Roman" w:eastAsia="宋体" w:cs="Times New Roman"/>
                <w:kern w:val="0"/>
                <w:sz w:val="18"/>
                <w:szCs w:val="18"/>
                <w:lang w:val="en-US" w:eastAsia="zh-CN"/>
              </w:rPr>
              <w:br w:type="textWrapping"/>
            </w:r>
            <w:r>
              <w:rPr>
                <w:rFonts w:hint="eastAsia" w:ascii="Times New Roman" w:hAnsi="Times New Roman" w:eastAsia="宋体" w:cs="Times New Roman"/>
                <w:kern w:val="0"/>
                <w:sz w:val="18"/>
                <w:szCs w:val="18"/>
                <w:lang w:val="en-US" w:eastAsia="zh-CN"/>
              </w:rPr>
              <w:t>（按3.2.6计算）</w:t>
            </w:r>
          </w:p>
        </w:tc>
        <w:tc>
          <w:tcPr>
            <w:tcW w:w="3788" w:type="dxa"/>
            <w:gridSpan w:val="4"/>
            <w:vAlign w:val="center"/>
          </w:tcPr>
          <w:p>
            <w:pPr>
              <w:widowControl/>
              <w:snapToGrid w:val="0"/>
              <w:spacing w:line="320" w:lineRule="exact"/>
              <w:ind w:right="-34" w:rightChars="-16"/>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签字栏</w:t>
            </w:r>
          </w:p>
        </w:tc>
        <w:tc>
          <w:tcPr>
            <w:tcW w:w="2429" w:type="dxa"/>
            <w:gridSpan w:val="3"/>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34" w:hRule="atLeast"/>
          <w:tblHeader/>
          <w:jc w:val="center"/>
        </w:trPr>
        <w:tc>
          <w:tcPr>
            <w:tcW w:w="2451" w:type="dxa"/>
            <w:gridSpan w:val="2"/>
            <w:vAlign w:val="center"/>
          </w:tcPr>
          <w:p>
            <w:pPr>
              <w:widowControl/>
              <w:snapToGrid w:val="0"/>
              <w:spacing w:line="320" w:lineRule="exact"/>
              <w:ind w:right="-34" w:rightChars="-16"/>
              <w:jc w:val="center"/>
              <w:rPr>
                <w:rFonts w:hint="eastAsia" w:ascii="Times New Roman" w:hAnsi="Times New Roman" w:eastAsia="宋体" w:cs="Times New Roman"/>
                <w:kern w:val="0"/>
                <w:sz w:val="18"/>
                <w:szCs w:val="18"/>
                <w:lang w:val="en-US" w:eastAsia="zh-CN"/>
              </w:rPr>
            </w:pPr>
          </w:p>
        </w:tc>
        <w:tc>
          <w:tcPr>
            <w:tcW w:w="3788" w:type="dxa"/>
            <w:gridSpan w:val="4"/>
            <w:vAlign w:val="center"/>
          </w:tcPr>
          <w:p>
            <w:pPr>
              <w:widowControl/>
              <w:snapToGrid w:val="0"/>
              <w:spacing w:line="320" w:lineRule="exact"/>
              <w:ind w:right="-34" w:rightChars="-16"/>
              <w:rPr>
                <w:rFonts w:hint="eastAsia" w:ascii="Times New Roman" w:hAnsi="Times New Roman" w:eastAsia="宋体" w:cs="Times New Roman"/>
                <w:kern w:val="0"/>
                <w:sz w:val="18"/>
                <w:szCs w:val="18"/>
                <w:lang w:val="en-US" w:eastAsia="zh-CN"/>
              </w:rPr>
            </w:pPr>
          </w:p>
        </w:tc>
        <w:tc>
          <w:tcPr>
            <w:tcW w:w="2429" w:type="dxa"/>
            <w:gridSpan w:val="3"/>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r>
    </w:tbl>
    <w:p>
      <w:pPr>
        <w:jc w:val="left"/>
        <w:rPr>
          <w:rFonts w:ascii="Times New Roman" w:hAnsi="Times New Roman" w:eastAsia="宋体" w:cs="Times New Roman"/>
          <w:szCs w:val="21"/>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Cs w:val="21"/>
        </w:rPr>
        <w:br w:type="page"/>
      </w:r>
    </w:p>
    <w:p>
      <w:pPr>
        <w:rPr>
          <w:rFonts w:ascii="Times New Roman" w:hAnsi="Times New Roman" w:eastAsia="宋体" w:cs="Times New Roman"/>
          <w:szCs w:val="21"/>
        </w:rPr>
      </w:pPr>
    </w:p>
    <w:p>
      <w:pPr>
        <w:jc w:val="center"/>
        <w:rPr>
          <w:rFonts w:ascii="Times New Roman" w:hAnsi="Times New Roman" w:eastAsia="黑体" w:cs="Times New Roman"/>
          <w:sz w:val="24"/>
          <w:szCs w:val="24"/>
        </w:rPr>
      </w:pP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lang w:val="en-US" w:eastAsia="zh-CN"/>
        </w:rPr>
        <w:t>附表2</w:t>
      </w:r>
      <w:r>
        <w:rPr>
          <w:rFonts w:ascii="Times New Roman" w:hAnsi="Times New Roman" w:eastAsia="黑体" w:cs="Times New Roman"/>
          <w:sz w:val="24"/>
          <w:szCs w:val="24"/>
        </w:rPr>
        <w:t xml:space="preserve"> 钢结构工程项目智能施工评价表</w:t>
      </w:r>
    </w:p>
    <w:tbl>
      <w:tblPr>
        <w:tblStyle w:val="22"/>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21"/>
        <w:gridCol w:w="1698"/>
        <w:gridCol w:w="1172"/>
        <w:gridCol w:w="930"/>
        <w:gridCol w:w="518"/>
        <w:gridCol w:w="938"/>
        <w:gridCol w:w="959"/>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4" w:hRule="atLeast"/>
          <w:tblHeader/>
          <w:jc w:val="center"/>
        </w:trPr>
        <w:tc>
          <w:tcPr>
            <w:tcW w:w="113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3019" w:type="dxa"/>
            <w:gridSpan w:val="2"/>
            <w:noWrap/>
            <w:vAlign w:val="center"/>
          </w:tcPr>
          <w:p>
            <w:pPr>
              <w:widowControl/>
              <w:snapToGrid w:val="0"/>
              <w:spacing w:line="320" w:lineRule="exact"/>
              <w:jc w:val="center"/>
              <w:rPr>
                <w:rFonts w:ascii="宋体" w:hAnsi="宋体" w:eastAsia="宋体" w:cs="宋体"/>
                <w:kern w:val="0"/>
                <w:sz w:val="18"/>
                <w:szCs w:val="18"/>
              </w:rPr>
            </w:pPr>
          </w:p>
        </w:tc>
        <w:tc>
          <w:tcPr>
            <w:tcW w:w="117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建设单位</w:t>
            </w:r>
          </w:p>
        </w:tc>
        <w:tc>
          <w:tcPr>
            <w:tcW w:w="3345" w:type="dxa"/>
            <w:gridSpan w:val="4"/>
            <w:noWrap/>
            <w:vAlign w:val="center"/>
          </w:tcPr>
          <w:p>
            <w:pPr>
              <w:widowControl/>
              <w:snapToGrid w:val="0"/>
              <w:spacing w:line="32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4" w:hRule="atLeast"/>
          <w:tblHeader/>
          <w:jc w:val="center"/>
        </w:trPr>
        <w:tc>
          <w:tcPr>
            <w:tcW w:w="113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设计单位</w:t>
            </w:r>
          </w:p>
        </w:tc>
        <w:tc>
          <w:tcPr>
            <w:tcW w:w="3019" w:type="dxa"/>
            <w:gridSpan w:val="2"/>
            <w:noWrap/>
            <w:vAlign w:val="center"/>
          </w:tcPr>
          <w:p>
            <w:pPr>
              <w:widowControl/>
              <w:snapToGrid w:val="0"/>
              <w:spacing w:line="320" w:lineRule="exact"/>
              <w:jc w:val="center"/>
              <w:rPr>
                <w:rFonts w:ascii="宋体" w:hAnsi="宋体" w:eastAsia="宋体" w:cs="宋体"/>
                <w:kern w:val="0"/>
                <w:sz w:val="18"/>
                <w:szCs w:val="18"/>
              </w:rPr>
            </w:pPr>
          </w:p>
        </w:tc>
        <w:tc>
          <w:tcPr>
            <w:tcW w:w="117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施工单位</w:t>
            </w:r>
          </w:p>
        </w:tc>
        <w:tc>
          <w:tcPr>
            <w:tcW w:w="3345" w:type="dxa"/>
            <w:gridSpan w:val="4"/>
            <w:noWrap/>
            <w:vAlign w:val="center"/>
          </w:tcPr>
          <w:p>
            <w:pPr>
              <w:widowControl/>
              <w:snapToGrid w:val="0"/>
              <w:spacing w:line="32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2" w:hRule="atLeast"/>
          <w:tblHeader/>
          <w:jc w:val="center"/>
        </w:trPr>
        <w:tc>
          <w:tcPr>
            <w:tcW w:w="113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申报单位</w:t>
            </w:r>
          </w:p>
        </w:tc>
        <w:tc>
          <w:tcPr>
            <w:tcW w:w="3019" w:type="dxa"/>
            <w:gridSpan w:val="2"/>
            <w:noWrap/>
            <w:vAlign w:val="center"/>
          </w:tcPr>
          <w:p>
            <w:pPr>
              <w:widowControl/>
              <w:snapToGrid w:val="0"/>
              <w:spacing w:line="320" w:lineRule="exact"/>
              <w:jc w:val="center"/>
              <w:rPr>
                <w:rFonts w:ascii="宋体" w:hAnsi="宋体" w:eastAsia="宋体" w:cs="宋体"/>
                <w:kern w:val="0"/>
                <w:sz w:val="18"/>
                <w:szCs w:val="18"/>
              </w:rPr>
            </w:pPr>
          </w:p>
        </w:tc>
        <w:tc>
          <w:tcPr>
            <w:tcW w:w="117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联系人</w:t>
            </w:r>
          </w:p>
        </w:tc>
        <w:tc>
          <w:tcPr>
            <w:tcW w:w="3345" w:type="dxa"/>
            <w:gridSpan w:val="4"/>
            <w:noWrap/>
            <w:vAlign w:val="center"/>
          </w:tcPr>
          <w:p>
            <w:pPr>
              <w:widowControl/>
              <w:snapToGrid w:val="0"/>
              <w:spacing w:line="32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5" w:hRule="atLeast"/>
          <w:tblHeader/>
          <w:jc w:val="center"/>
        </w:trPr>
        <w:tc>
          <w:tcPr>
            <w:tcW w:w="1132"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评价等级</w:t>
            </w:r>
          </w:p>
        </w:tc>
        <w:tc>
          <w:tcPr>
            <w:tcW w:w="7536" w:type="dxa"/>
            <w:gridSpan w:val="7"/>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b/>
                <w:bCs/>
                <w:sz w:val="18"/>
                <w:szCs w:val="18"/>
              </w:rPr>
              <w:sym w:font="Wingdings 2" w:char="00A3"/>
            </w:r>
            <w:r>
              <w:rPr>
                <w:rFonts w:hint="eastAsia" w:ascii="宋体" w:hAnsi="宋体" w:eastAsia="宋体" w:cs="宋体"/>
                <w:b/>
                <w:bCs/>
                <w:sz w:val="18"/>
                <w:szCs w:val="18"/>
              </w:rPr>
              <w:t xml:space="preserve">  A级    </w:t>
            </w:r>
            <w:r>
              <w:rPr>
                <w:rFonts w:hint="eastAsia" w:ascii="宋体" w:hAnsi="宋体" w:eastAsia="宋体" w:cs="宋体"/>
                <w:b/>
                <w:bCs/>
                <w:sz w:val="18"/>
                <w:szCs w:val="18"/>
              </w:rPr>
              <w:sym w:font="Wingdings 2" w:char="F0A3"/>
            </w:r>
            <w:r>
              <w:rPr>
                <w:rFonts w:hint="eastAsia" w:ascii="宋体" w:hAnsi="宋体" w:eastAsia="宋体" w:cs="宋体"/>
                <w:b/>
                <w:bCs/>
                <w:sz w:val="18"/>
                <w:szCs w:val="18"/>
              </w:rPr>
              <w:t xml:space="preserve">   AA级    </w:t>
            </w:r>
            <w:r>
              <w:rPr>
                <w:rFonts w:hint="eastAsia" w:ascii="宋体" w:hAnsi="宋体" w:eastAsia="宋体" w:cs="宋体"/>
                <w:b/>
                <w:bCs/>
                <w:sz w:val="18"/>
                <w:szCs w:val="18"/>
              </w:rPr>
              <w:sym w:font="Wingdings 2" w:char="F0A3"/>
            </w:r>
            <w:r>
              <w:rPr>
                <w:rFonts w:hint="eastAsia" w:ascii="宋体" w:hAnsi="宋体" w:eastAsia="宋体" w:cs="宋体"/>
                <w:b/>
                <w:bCs/>
                <w:sz w:val="18"/>
                <w:szCs w:val="18"/>
              </w:rPr>
              <w:t xml:space="preserve"> 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8" w:hRule="atLeast"/>
          <w:tblHeader/>
          <w:jc w:val="center"/>
        </w:trPr>
        <w:tc>
          <w:tcPr>
            <w:tcW w:w="1132" w:type="dxa"/>
            <w:vMerge w:val="restart"/>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体系指标</w:t>
            </w:r>
          </w:p>
        </w:tc>
        <w:tc>
          <w:tcPr>
            <w:tcW w:w="7536" w:type="dxa"/>
            <w:gridSpan w:val="7"/>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要素指标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 w:hRule="atLeast"/>
          <w:tblHeader/>
          <w:jc w:val="center"/>
        </w:trPr>
        <w:tc>
          <w:tcPr>
            <w:tcW w:w="1132" w:type="dxa"/>
            <w:vMerge w:val="continue"/>
            <w:noWrap/>
            <w:vAlign w:val="center"/>
          </w:tcPr>
          <w:p>
            <w:pPr>
              <w:widowControl/>
              <w:snapToGrid w:val="0"/>
              <w:spacing w:line="320" w:lineRule="exact"/>
              <w:jc w:val="center"/>
              <w:rPr>
                <w:rFonts w:ascii="宋体" w:hAnsi="宋体" w:eastAsia="宋体" w:cs="宋体"/>
                <w:kern w:val="0"/>
                <w:sz w:val="18"/>
                <w:szCs w:val="18"/>
              </w:rPr>
            </w:pPr>
          </w:p>
        </w:tc>
        <w:tc>
          <w:tcPr>
            <w:tcW w:w="5639" w:type="dxa"/>
            <w:gridSpan w:val="5"/>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控制项</w:t>
            </w:r>
          </w:p>
        </w:tc>
        <w:tc>
          <w:tcPr>
            <w:tcW w:w="1897" w:type="dxa"/>
            <w:gridSpan w:val="2"/>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8" w:hRule="atLeast"/>
          <w:tblHeader/>
          <w:jc w:val="center"/>
        </w:trPr>
        <w:tc>
          <w:tcPr>
            <w:tcW w:w="1132" w:type="dxa"/>
            <w:vMerge w:val="restart"/>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智能施工</w:t>
            </w:r>
          </w:p>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策划</w:t>
            </w: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318" w:type="dxa"/>
            <w:gridSpan w:val="4"/>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5.1.1</w:t>
            </w:r>
          </w:p>
        </w:tc>
        <w:tc>
          <w:tcPr>
            <w:tcW w:w="4318" w:type="dxa"/>
            <w:gridSpan w:val="4"/>
            <w:noWrap/>
            <w:vAlign w:val="center"/>
          </w:tcPr>
          <w:p>
            <w:pPr>
              <w:widowControl/>
              <w:rPr>
                <w:rFonts w:ascii="宋体" w:hAnsi="宋体" w:eastAsia="宋体" w:cs="宋体"/>
                <w:kern w:val="0"/>
                <w:sz w:val="18"/>
                <w:szCs w:val="18"/>
              </w:rPr>
            </w:pPr>
            <w:r>
              <w:rPr>
                <w:rFonts w:hint="eastAsia" w:ascii="宋体" w:hAnsi="宋体" w:eastAsia="宋体" w:cs="宋体"/>
                <w:sz w:val="18"/>
                <w:szCs w:val="18"/>
              </w:rPr>
              <w:t>工程项目应根据项目目标制定《智能施工专项策划方案》，建立智能建造组织结构，明确各参与方的职责和权限。</w:t>
            </w:r>
          </w:p>
        </w:tc>
        <w:tc>
          <w:tcPr>
            <w:tcW w:w="938" w:type="dxa"/>
            <w:noWrap/>
            <w:vAlign w:val="center"/>
          </w:tcPr>
          <w:p>
            <w:pPr>
              <w:widowControl/>
              <w:jc w:val="center"/>
              <w:rPr>
                <w:rFonts w:ascii="宋体" w:hAnsi="宋体"/>
                <w:sz w:val="18"/>
                <w:szCs w:val="18"/>
              </w:rPr>
            </w:pPr>
            <w:r>
              <w:rPr>
                <w:rFonts w:hint="eastAsia" w:ascii="等线" w:hAnsi="等线" w:eastAsia="等线" w:cs="等线"/>
                <w:sz w:val="18"/>
                <w:szCs w:val="18"/>
              </w:rPr>
              <w:t>□</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9"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5.1.2</w:t>
            </w:r>
          </w:p>
        </w:tc>
        <w:tc>
          <w:tcPr>
            <w:tcW w:w="4318" w:type="dxa"/>
            <w:gridSpan w:val="4"/>
            <w:noWrap/>
            <w:vAlign w:val="center"/>
          </w:tcPr>
          <w:p>
            <w:pPr>
              <w:widowControl/>
              <w:rPr>
                <w:rFonts w:ascii="宋体" w:hAnsi="宋体" w:eastAsia="宋体" w:cs="宋体"/>
                <w:kern w:val="0"/>
                <w:sz w:val="18"/>
                <w:szCs w:val="18"/>
              </w:rPr>
            </w:pPr>
            <w:r>
              <w:rPr>
                <w:rFonts w:hint="eastAsia" w:ascii="宋体" w:hAnsi="宋体" w:eastAsia="宋体" w:cs="宋体"/>
                <w:sz w:val="18"/>
                <w:szCs w:val="18"/>
              </w:rPr>
              <w:t>根据项目需求，选择相应的智能施工技术方案，内容包括信息化管理平台、物联网技术、智能设备、建筑机器人等。</w:t>
            </w:r>
          </w:p>
        </w:tc>
        <w:tc>
          <w:tcPr>
            <w:tcW w:w="938" w:type="dxa"/>
            <w:noWrap/>
            <w:vAlign w:val="center"/>
          </w:tcPr>
          <w:p>
            <w:pPr>
              <w:widowControl/>
              <w:jc w:val="center"/>
              <w:rPr>
                <w:rFonts w:ascii="宋体" w:hAnsi="宋体"/>
                <w:sz w:val="18"/>
                <w:szCs w:val="18"/>
              </w:rPr>
            </w:pPr>
            <w:r>
              <w:rPr>
                <w:rFonts w:hint="eastAsia" w:ascii="等线" w:hAnsi="等线" w:eastAsia="等线" w:cs="等线"/>
                <w:sz w:val="18"/>
                <w:szCs w:val="18"/>
              </w:rPr>
              <w:t>□</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8"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restart"/>
            <w:noWrap/>
            <w:vAlign w:val="center"/>
          </w:tcPr>
          <w:p>
            <w:pPr>
              <w:widowControl/>
              <w:jc w:val="center"/>
              <w:rPr>
                <w:rFonts w:ascii="宋体" w:hAnsi="宋体" w:eastAsia="宋体" w:cs="宋体"/>
                <w:sz w:val="18"/>
                <w:szCs w:val="18"/>
              </w:rPr>
            </w:pPr>
            <w:r>
              <w:rPr>
                <w:rFonts w:hint="eastAsia" w:ascii="宋体" w:hAnsi="宋体" w:eastAsia="宋体" w:cs="宋体"/>
                <w:kern w:val="0"/>
                <w:sz w:val="18"/>
                <w:szCs w:val="18"/>
              </w:rPr>
              <w:t>评分项</w:t>
            </w:r>
          </w:p>
        </w:tc>
        <w:tc>
          <w:tcPr>
            <w:tcW w:w="1897" w:type="dxa"/>
            <w:gridSpan w:val="2"/>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2"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continue"/>
            <w:noWrap/>
            <w:vAlign w:val="center"/>
          </w:tcPr>
          <w:p>
            <w:pPr>
              <w:widowControl/>
              <w:jc w:val="center"/>
              <w:rPr>
                <w:rFonts w:ascii="宋体" w:hAnsi="宋体" w:eastAsia="宋体" w:cs="宋体"/>
                <w:kern w:val="0"/>
                <w:sz w:val="18"/>
                <w:szCs w:val="18"/>
              </w:rPr>
            </w:pPr>
          </w:p>
        </w:tc>
        <w:tc>
          <w:tcPr>
            <w:tcW w:w="938" w:type="dxa"/>
            <w:noWrap/>
            <w:vAlign w:val="center"/>
          </w:tcPr>
          <w:p>
            <w:pPr>
              <w:widowControl/>
              <w:snapToGrid w:val="0"/>
              <w:spacing w:line="320" w:lineRule="exact"/>
              <w:jc w:val="center"/>
              <w:rPr>
                <w:rFonts w:ascii="宋体" w:hAnsi="宋体" w:eastAsia="宋体" w:cs="宋体"/>
                <w:sz w:val="18"/>
                <w:szCs w:val="18"/>
              </w:rPr>
            </w:pPr>
            <w:r>
              <w:rPr>
                <w:rFonts w:hint="eastAsia" w:ascii="宋体" w:hAnsi="宋体" w:eastAsia="宋体" w:cs="宋体"/>
                <w:sz w:val="18"/>
                <w:szCs w:val="18"/>
              </w:rPr>
              <w:t>总得分</w:t>
            </w:r>
          </w:p>
        </w:tc>
        <w:tc>
          <w:tcPr>
            <w:tcW w:w="959" w:type="dxa"/>
            <w:noWrap/>
            <w:vAlign w:val="center"/>
          </w:tcPr>
          <w:p>
            <w:pPr>
              <w:widowControl/>
              <w:snapToGrid w:val="0"/>
              <w:spacing w:line="32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9"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318" w:type="dxa"/>
            <w:gridSpan w:val="4"/>
            <w:noWrap/>
            <w:vAlign w:val="center"/>
          </w:tcPr>
          <w:p>
            <w:pPr>
              <w:widowControl/>
              <w:ind w:firstLine="589"/>
              <w:jc w:val="center"/>
              <w:rPr>
                <w:rFonts w:ascii="宋体" w:hAnsi="宋体" w:eastAsia="宋体" w:cs="宋体"/>
                <w:sz w:val="18"/>
                <w:szCs w:val="18"/>
              </w:rPr>
            </w:pPr>
            <w:r>
              <w:rPr>
                <w:rFonts w:hint="eastAsia" w:ascii="宋体" w:hAnsi="宋体" w:eastAsia="宋体" w:cs="宋体"/>
                <w:sz w:val="18"/>
                <w:szCs w:val="18"/>
              </w:rPr>
              <w:t>评价内容</w:t>
            </w:r>
          </w:p>
        </w:tc>
        <w:tc>
          <w:tcPr>
            <w:tcW w:w="938" w:type="dxa"/>
            <w:noWrap/>
            <w:vAlign w:val="center"/>
          </w:tcPr>
          <w:p>
            <w:pPr>
              <w:widowControl/>
              <w:jc w:val="center"/>
              <w:rPr>
                <w:rFonts w:ascii="宋体" w:hAnsi="宋体" w:eastAsia="宋体" w:cs="宋体"/>
                <w:sz w:val="18"/>
                <w:szCs w:val="18"/>
              </w:rPr>
            </w:pPr>
            <w:r>
              <w:rPr>
                <w:rFonts w:hint="eastAsia" w:ascii="宋体" w:hAnsi="宋体" w:eastAsia="宋体" w:cs="宋体"/>
                <w:sz w:val="18"/>
                <w:szCs w:val="18"/>
              </w:rPr>
              <w:t>分值</w:t>
            </w:r>
          </w:p>
        </w:tc>
        <w:tc>
          <w:tcPr>
            <w:tcW w:w="959" w:type="dxa"/>
            <w:noWrap/>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noWrap/>
            <w:vAlign w:val="center"/>
          </w:tcPr>
          <w:p>
            <w:pPr>
              <w:spacing w:line="360" w:lineRule="auto"/>
              <w:jc w:val="center"/>
              <w:rPr>
                <w:rFonts w:ascii="Times New Roman" w:hAnsi="Times New Roman" w:eastAsia="宋体" w:cs="Times New Roman"/>
                <w:kern w:val="0"/>
                <w:sz w:val="18"/>
                <w:szCs w:val="18"/>
              </w:rPr>
            </w:pPr>
            <w:r>
              <w:rPr>
                <w:rFonts w:hint="eastAsia" w:ascii="宋体" w:hAnsi="宋体" w:eastAsia="宋体" w:cs="宋体"/>
                <w:sz w:val="18"/>
                <w:szCs w:val="18"/>
              </w:rPr>
              <w:t>智能施工策划</w:t>
            </w:r>
          </w:p>
        </w:tc>
        <w:tc>
          <w:tcPr>
            <w:tcW w:w="4318" w:type="dxa"/>
            <w:gridSpan w:val="4"/>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智能建造专项策划方案经过施工方、监理方</w:t>
            </w:r>
            <w:r>
              <w:rPr>
                <w:rFonts w:hint="eastAsia" w:ascii="Times New Roman" w:hAnsi="Times New Roman" w:eastAsia="宋体" w:cs="Times New Roman"/>
                <w:kern w:val="0"/>
                <w:sz w:val="18"/>
                <w:szCs w:val="18"/>
              </w:rPr>
              <w:t>审批。</w:t>
            </w:r>
          </w:p>
        </w:tc>
        <w:tc>
          <w:tcPr>
            <w:tcW w:w="938"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66" w:type="dxa"/>
            <w:gridSpan w:val="2"/>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noWrap/>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项目管理制度完备，包括职责、流程、协调沟通机制等，满足智能建造项目建设需求。</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66" w:type="dxa"/>
            <w:gridSpan w:val="2"/>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8"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noWrap/>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智能建造专业人员配备。</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7"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noWrap/>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建筑信息模型作为数据载体，实现数据传递和数据协同。</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4"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noWrap/>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智能建造技术的先进性、可靠性、安全性和易用性。</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0" w:hRule="atLeast"/>
          <w:tblHeader/>
          <w:jc w:val="center"/>
        </w:trPr>
        <w:tc>
          <w:tcPr>
            <w:tcW w:w="1132" w:type="dxa"/>
            <w:vMerge w:val="restart"/>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网络信息化</w:t>
            </w:r>
          </w:p>
        </w:tc>
        <w:tc>
          <w:tcPr>
            <w:tcW w:w="5639" w:type="dxa"/>
            <w:gridSpan w:val="5"/>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897" w:type="dxa"/>
            <w:gridSpan w:val="2"/>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318" w:type="dxa"/>
            <w:gridSpan w:val="4"/>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0"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5.2.1</w:t>
            </w:r>
          </w:p>
        </w:tc>
        <w:tc>
          <w:tcPr>
            <w:tcW w:w="4318" w:type="dxa"/>
            <w:gridSpan w:val="4"/>
            <w:noWrap/>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网络信息技术实施应包括数据采集及分析、系统集成、信息安全与网络配置。</w:t>
            </w:r>
          </w:p>
        </w:tc>
        <w:tc>
          <w:tcPr>
            <w:tcW w:w="938" w:type="dxa"/>
            <w:noWrap/>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0"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5.2.2</w:t>
            </w:r>
          </w:p>
        </w:tc>
        <w:tc>
          <w:tcPr>
            <w:tcW w:w="4318" w:type="dxa"/>
            <w:gridSpan w:val="4"/>
            <w:noWrap/>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工程项目信息化网络系统运行应不少于3个月。</w:t>
            </w:r>
          </w:p>
        </w:tc>
        <w:tc>
          <w:tcPr>
            <w:tcW w:w="938" w:type="dxa"/>
            <w:noWrap/>
            <w:vAlign w:val="center"/>
          </w:tcPr>
          <w:p>
            <w:pPr>
              <w:widowControl/>
              <w:jc w:val="center"/>
              <w:rPr>
                <w:rFonts w:ascii="等线" w:hAnsi="等线" w:eastAsia="等线" w:cs="等线"/>
                <w:sz w:val="18"/>
                <w:szCs w:val="18"/>
              </w:rPr>
            </w:pPr>
            <w:r>
              <w:rPr>
                <w:rFonts w:hint="eastAsia" w:ascii="等线" w:hAnsi="等线" w:eastAsia="等线" w:cs="等线"/>
                <w:sz w:val="18"/>
                <w:szCs w:val="18"/>
              </w:rPr>
              <w:t>□</w:t>
            </w:r>
          </w:p>
        </w:tc>
        <w:tc>
          <w:tcPr>
            <w:tcW w:w="959" w:type="dxa"/>
            <w:noWrap/>
            <w:vAlign w:val="center"/>
          </w:tcPr>
          <w:p>
            <w:pPr>
              <w:widowControl/>
              <w:snapToGrid w:val="0"/>
              <w:spacing w:line="320" w:lineRule="exact"/>
              <w:jc w:val="center"/>
              <w:rPr>
                <w:rFonts w:ascii="等线" w:hAnsi="等线" w:eastAsia="等线" w:cs="等线"/>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5.2.3</w:t>
            </w:r>
          </w:p>
        </w:tc>
        <w:tc>
          <w:tcPr>
            <w:tcW w:w="4318" w:type="dxa"/>
            <w:gridSpan w:val="4"/>
            <w:noWrap/>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工程项目网络信息化系统应具有网络信息安全保护措施。</w:t>
            </w:r>
          </w:p>
        </w:tc>
        <w:tc>
          <w:tcPr>
            <w:tcW w:w="938" w:type="dxa"/>
            <w:noWrap/>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8"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restart"/>
            <w:noWrap/>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897" w:type="dxa"/>
            <w:gridSpan w:val="2"/>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7"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continue"/>
            <w:noWrap/>
            <w:vAlign w:val="center"/>
          </w:tcPr>
          <w:p>
            <w:pPr>
              <w:widowControl/>
              <w:jc w:val="center"/>
              <w:rPr>
                <w:rFonts w:ascii="Times New Roman" w:hAnsi="Times New Roman" w:eastAsia="宋体" w:cs="Times New Roman"/>
                <w:kern w:val="0"/>
                <w:sz w:val="18"/>
                <w:szCs w:val="18"/>
              </w:rPr>
            </w:pP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82"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318" w:type="dxa"/>
            <w:gridSpan w:val="4"/>
            <w:noWrap/>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938" w:type="dxa"/>
            <w:noWrap/>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959"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1"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数据采集及分析</w:t>
            </w:r>
          </w:p>
        </w:tc>
        <w:tc>
          <w:tcPr>
            <w:tcW w:w="4318" w:type="dxa"/>
            <w:gridSpan w:val="4"/>
            <w:noWrap/>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使用具备自动读取、识别、记录的设备采集信息数据。</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8"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noWrap/>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采集设备具备实时上传数据的功能。</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8" w:hRule="atLeast"/>
          <w:tblHeader/>
          <w:jc w:val="center"/>
        </w:trPr>
        <w:tc>
          <w:tcPr>
            <w:tcW w:w="1132" w:type="dxa"/>
            <w:vMerge w:val="continue"/>
            <w:noWrap/>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noWrap/>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noWrap/>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数据信息</w:t>
            </w:r>
            <w:r>
              <w:rPr>
                <w:rFonts w:hint="eastAsia" w:ascii="Times New Roman" w:hAnsi="Times New Roman" w:eastAsia="宋体" w:cs="Times New Roman"/>
                <w:kern w:val="0"/>
                <w:sz w:val="18"/>
                <w:szCs w:val="18"/>
              </w:rPr>
              <w:t>存储</w:t>
            </w:r>
            <w:r>
              <w:rPr>
                <w:rFonts w:ascii="Times New Roman" w:hAnsi="Times New Roman" w:eastAsia="宋体" w:cs="Times New Roman"/>
                <w:kern w:val="0"/>
                <w:sz w:val="18"/>
                <w:szCs w:val="18"/>
              </w:rPr>
              <w:t>采用云存储方式</w:t>
            </w:r>
            <w:r>
              <w:rPr>
                <w:rFonts w:hint="eastAsia" w:ascii="Times New Roman" w:hAnsi="Times New Roman" w:eastAsia="宋体" w:cs="Times New Roman"/>
                <w:kern w:val="0"/>
                <w:sz w:val="18"/>
                <w:szCs w:val="18"/>
              </w:rPr>
              <w:t>。</w:t>
            </w:r>
          </w:p>
        </w:tc>
        <w:tc>
          <w:tcPr>
            <w:tcW w:w="938" w:type="dxa"/>
            <w:noWrap/>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noWrap/>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数据进行处理分析。</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数据可视化展示。</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9"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地理信息系统、城市信息模型、互联网、物联网、大数据、云计算、数字孪生等技术手段的应用。</w:t>
            </w:r>
          </w:p>
        </w:tc>
        <w:tc>
          <w:tcPr>
            <w:tcW w:w="938" w:type="dxa"/>
            <w:vAlign w:val="center"/>
          </w:tcPr>
          <w:p>
            <w:pPr>
              <w:pStyle w:val="3"/>
              <w:spacing w:line="240" w:lineRule="auto"/>
              <w:ind w:left="0" w:firstLine="0"/>
              <w:rPr>
                <w:rFonts w:ascii="Times New Roman" w:hAnsi="Times New Roman"/>
                <w:sz w:val="18"/>
                <w:szCs w:val="18"/>
              </w:rPr>
            </w:pPr>
            <w:r>
              <w:rPr>
                <w:rFonts w:hint="eastAsia" w:ascii="Times New Roman" w:hAnsi="Times New Roman"/>
                <w:sz w:val="18"/>
                <w:szCs w:val="18"/>
              </w:rPr>
              <w:t>1</w:t>
            </w:r>
          </w:p>
        </w:tc>
        <w:tc>
          <w:tcPr>
            <w:tcW w:w="959" w:type="dxa"/>
            <w:vAlign w:val="center"/>
          </w:tcPr>
          <w:p>
            <w:pPr>
              <w:widowControl/>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9"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系统集成</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工程项目在项目信息管理、人员管理、视频监控管理、危大工程监管、绿色施工、安全隐患排查等系统之间的业务信息共享。</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9"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应用软件有可扩展性；系统可升级空间。</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信息安全</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网络信息安全管理组织机构、管理制度。</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网络设备防护。</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网络通信防护。</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网络软件系统防护。</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numPr>
                <w:ilvl w:val="255"/>
                <w:numId w:val="0"/>
              </w:numPr>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网络服务防护。</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numPr>
                <w:ilvl w:val="255"/>
                <w:numId w:val="0"/>
              </w:numPr>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施工项目的信息安全评测。</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8"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网络配置</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网络基础设施满足信息化集成平台使用要求。</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网络配置</w:t>
            </w:r>
            <w:r>
              <w:rPr>
                <w:rFonts w:ascii="Times New Roman" w:hAnsi="Times New Roman" w:eastAsia="宋体" w:cs="Times New Roman"/>
                <w:kern w:val="0"/>
                <w:sz w:val="18"/>
                <w:szCs w:val="18"/>
              </w:rPr>
              <w:t>连接的各类</w:t>
            </w:r>
            <w:r>
              <w:rPr>
                <w:rFonts w:hint="eastAsia" w:ascii="Times New Roman" w:hAnsi="Times New Roman" w:eastAsia="宋体" w:cs="Times New Roman"/>
                <w:kern w:val="0"/>
                <w:sz w:val="18"/>
                <w:szCs w:val="18"/>
              </w:rPr>
              <w:t>施工</w:t>
            </w:r>
            <w:r>
              <w:rPr>
                <w:rFonts w:ascii="Times New Roman" w:hAnsi="Times New Roman" w:eastAsia="宋体" w:cs="Times New Roman"/>
                <w:kern w:val="0"/>
                <w:sz w:val="18"/>
                <w:szCs w:val="18"/>
              </w:rPr>
              <w:t>要素（人员、</w:t>
            </w:r>
            <w:r>
              <w:rPr>
                <w:rFonts w:hint="eastAsia" w:ascii="Times New Roman" w:hAnsi="Times New Roman" w:eastAsia="宋体" w:cs="Times New Roman"/>
                <w:kern w:val="0"/>
                <w:sz w:val="18"/>
                <w:szCs w:val="18"/>
              </w:rPr>
              <w:t>机械</w:t>
            </w:r>
            <w:r>
              <w:rPr>
                <w:rFonts w:ascii="Times New Roman" w:hAnsi="Times New Roman" w:eastAsia="宋体" w:cs="Times New Roman"/>
                <w:kern w:val="0"/>
                <w:sz w:val="18"/>
                <w:szCs w:val="18"/>
              </w:rPr>
              <w:t>、设备、仪器、物料</w:t>
            </w:r>
            <w:r>
              <w:rPr>
                <w:rFonts w:hint="eastAsia" w:ascii="Times New Roman" w:hAnsi="Times New Roman" w:eastAsia="宋体" w:cs="Times New Roman"/>
                <w:kern w:val="0"/>
                <w:sz w:val="18"/>
                <w:szCs w:val="18"/>
              </w:rPr>
              <w:t>、管理系统</w:t>
            </w:r>
            <w:r>
              <w:rPr>
                <w:rFonts w:ascii="Times New Roman" w:hAnsi="Times New Roman" w:eastAsia="宋体" w:cs="Times New Roman"/>
                <w:kern w:val="0"/>
                <w:sz w:val="18"/>
                <w:szCs w:val="18"/>
              </w:rPr>
              <w:t>等）的比例。</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施工数字化</w:t>
            </w:r>
            <w:r>
              <w:rPr>
                <w:rFonts w:ascii="Times New Roman" w:hAnsi="Times New Roman" w:eastAsia="宋体" w:cs="Times New Roman"/>
                <w:kern w:val="0"/>
                <w:sz w:val="18"/>
                <w:szCs w:val="18"/>
              </w:rPr>
              <w:t>设计</w:t>
            </w:r>
          </w:p>
        </w:tc>
        <w:tc>
          <w:tcPr>
            <w:tcW w:w="5639" w:type="dxa"/>
            <w:gridSpan w:val="5"/>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897"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318" w:type="dxa"/>
            <w:gridSpan w:val="4"/>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5.3.1</w:t>
            </w:r>
          </w:p>
        </w:tc>
        <w:tc>
          <w:tcPr>
            <w:tcW w:w="4318" w:type="dxa"/>
            <w:gridSpan w:val="4"/>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color w:val="000000" w:themeColor="text1"/>
                <w:sz w:val="18"/>
                <w:szCs w:val="18"/>
                <w14:textFill>
                  <w14:solidFill>
                    <w14:schemeClr w14:val="tx1"/>
                  </w14:solidFill>
                </w14:textFill>
              </w:rPr>
              <w:t>钢结构施工详图设计单位应具有相应的管理体系和设计团队。</w:t>
            </w:r>
          </w:p>
        </w:tc>
        <w:tc>
          <w:tcPr>
            <w:tcW w:w="938"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5.3.2</w:t>
            </w:r>
          </w:p>
        </w:tc>
        <w:tc>
          <w:tcPr>
            <w:tcW w:w="4318" w:type="dxa"/>
            <w:gridSpan w:val="4"/>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color w:val="000000" w:themeColor="text1"/>
                <w:sz w:val="18"/>
                <w:szCs w:val="18"/>
                <w14:textFill>
                  <w14:solidFill>
                    <w14:schemeClr w14:val="tx1"/>
                  </w14:solidFill>
                </w14:textFill>
              </w:rPr>
              <w:t>施工工艺应用建筑信息模型技术。</w:t>
            </w:r>
          </w:p>
        </w:tc>
        <w:tc>
          <w:tcPr>
            <w:tcW w:w="938"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restart"/>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897"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continue"/>
            <w:vAlign w:val="center"/>
          </w:tcPr>
          <w:p>
            <w:pPr>
              <w:widowControl/>
              <w:jc w:val="center"/>
              <w:rPr>
                <w:rFonts w:ascii="Times New Roman" w:hAnsi="Times New Roman" w:eastAsia="宋体" w:cs="Times New Roman"/>
                <w:kern w:val="0"/>
                <w:sz w:val="18"/>
                <w:szCs w:val="18"/>
              </w:rPr>
            </w:pP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318" w:type="dxa"/>
            <w:gridSpan w:val="4"/>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938" w:type="dxa"/>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数字化深化</w:t>
            </w:r>
          </w:p>
          <w:p>
            <w:pPr>
              <w:widowControl/>
              <w:snapToGrid w:val="0"/>
              <w:spacing w:line="320" w:lineRule="exact"/>
              <w:ind w:right="-34" w:rightChars="-16"/>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设计</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钢结构深化设计采用建筑信息模型技术建立三维模型，节点深化设计、碰撞校核。</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建筑信息模型</w:t>
            </w:r>
            <w:r>
              <w:rPr>
                <w:rFonts w:hint="eastAsia" w:ascii="Times New Roman" w:hAnsi="Times New Roman" w:eastAsia="宋体" w:cs="Times New Roman"/>
                <w:kern w:val="0"/>
                <w:sz w:val="18"/>
                <w:szCs w:val="18"/>
              </w:rPr>
              <w:t>以一致</w:t>
            </w:r>
            <w:r>
              <w:rPr>
                <w:rFonts w:ascii="Times New Roman" w:hAnsi="Times New Roman" w:eastAsia="宋体" w:cs="Times New Roman"/>
                <w:kern w:val="0"/>
                <w:sz w:val="18"/>
                <w:szCs w:val="18"/>
              </w:rPr>
              <w:t>的数据格式传递工程模型信息</w:t>
            </w:r>
            <w:r>
              <w:rPr>
                <w:rFonts w:hint="eastAsia" w:ascii="Times New Roman" w:hAnsi="Times New Roman" w:eastAsia="宋体" w:cs="Times New Roman"/>
                <w:kern w:val="0"/>
                <w:sz w:val="18"/>
                <w:szCs w:val="18"/>
              </w:rPr>
              <w:t>；实现添加施工管理过程中相关管理信息。</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采用智能设计</w:t>
            </w:r>
            <w:r>
              <w:rPr>
                <w:rFonts w:hint="eastAsia" w:ascii="Times New Roman" w:hAnsi="Times New Roman" w:eastAsia="宋体" w:cs="Times New Roman"/>
                <w:kern w:val="0"/>
                <w:sz w:val="18"/>
                <w:szCs w:val="18"/>
              </w:rPr>
              <w:t>软件</w:t>
            </w:r>
            <w:r>
              <w:rPr>
                <w:rFonts w:ascii="Times New Roman" w:hAnsi="Times New Roman" w:eastAsia="宋体" w:cs="Times New Roman"/>
                <w:kern w:val="0"/>
                <w:sz w:val="18"/>
                <w:szCs w:val="18"/>
              </w:rPr>
              <w:t>或插件</w:t>
            </w:r>
            <w:r>
              <w:rPr>
                <w:rFonts w:hint="eastAsia" w:ascii="Times New Roman" w:hAnsi="Times New Roman" w:eastAsia="宋体" w:cs="Times New Roman"/>
                <w:kern w:val="0"/>
                <w:sz w:val="18"/>
                <w:szCs w:val="18"/>
              </w:rPr>
              <w:t>、参数化设计或模块化设计、</w:t>
            </w:r>
            <w:r>
              <w:rPr>
                <w:rFonts w:ascii="Times New Roman" w:hAnsi="Times New Roman" w:eastAsia="宋体" w:cs="Times New Roman"/>
                <w:kern w:val="0"/>
                <w:sz w:val="18"/>
                <w:szCs w:val="18"/>
              </w:rPr>
              <w:t>采用AI技术辅助设计</w:t>
            </w:r>
            <w:r>
              <w:rPr>
                <w:rFonts w:hint="eastAsia" w:ascii="Times New Roman" w:hAnsi="Times New Roman" w:eastAsia="宋体" w:cs="Times New Roman"/>
                <w:kern w:val="0"/>
                <w:sz w:val="18"/>
                <w:szCs w:val="18"/>
              </w:rPr>
              <w:t>或审图等技术方法应用</w:t>
            </w:r>
            <w:r>
              <w:rPr>
                <w:rFonts w:ascii="Times New Roman" w:hAnsi="Times New Roman" w:eastAsia="宋体" w:cs="Times New Roman"/>
                <w:kern w:val="0"/>
                <w:sz w:val="18"/>
                <w:szCs w:val="18"/>
              </w:rPr>
              <w:t>。</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6"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采用具有轻量化、云端化、文件储存及交换格式标准化、数据实时共享的建筑信息模型协同设计平台。</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w:t>
            </w:r>
            <w:r>
              <w:rPr>
                <w:rFonts w:ascii="Times New Roman" w:hAnsi="Times New Roman" w:eastAsia="宋体" w:cs="Times New Roman"/>
                <w:kern w:val="0"/>
                <w:sz w:val="18"/>
                <w:szCs w:val="18"/>
              </w:rPr>
              <w:t>工艺设计</w:t>
            </w: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施工工艺未使用已淘汰施工工艺、设备和材料</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应用建筑信息模型</w:t>
            </w:r>
            <w:r>
              <w:rPr>
                <w:rFonts w:ascii="Times New Roman" w:hAnsi="Times New Roman" w:eastAsia="宋体" w:cs="Times New Roman"/>
                <w:kern w:val="0"/>
                <w:sz w:val="18"/>
                <w:szCs w:val="18"/>
              </w:rPr>
              <w:t>技术</w:t>
            </w:r>
            <w:r>
              <w:rPr>
                <w:rFonts w:hint="eastAsia" w:ascii="Times New Roman" w:hAnsi="Times New Roman" w:eastAsia="宋体" w:cs="Times New Roman"/>
                <w:kern w:val="0"/>
                <w:sz w:val="18"/>
                <w:szCs w:val="18"/>
              </w:rPr>
              <w:t>模拟施工方法。</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4"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建筑信息模型上添加施工工艺信息或施工方法。</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智能施工</w:t>
            </w:r>
          </w:p>
        </w:tc>
        <w:tc>
          <w:tcPr>
            <w:tcW w:w="5639" w:type="dxa"/>
            <w:gridSpan w:val="5"/>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897" w:type="dxa"/>
            <w:gridSpan w:val="2"/>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318" w:type="dxa"/>
            <w:gridSpan w:val="4"/>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938" w:type="dxa"/>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是</w:t>
            </w:r>
          </w:p>
        </w:tc>
        <w:tc>
          <w:tcPr>
            <w:tcW w:w="959" w:type="dxa"/>
            <w:vAlign w:val="center"/>
          </w:tcPr>
          <w:p>
            <w:pPr>
              <w:widowControl/>
              <w:snapToGrid w:val="0"/>
              <w:spacing w:line="320" w:lineRule="exact"/>
              <w:jc w:val="center"/>
              <w:rPr>
                <w:rFonts w:ascii="宋体" w:hAnsi="宋体" w:eastAsia="宋体" w:cs="宋体"/>
                <w:kern w:val="0"/>
                <w:sz w:val="18"/>
                <w:szCs w:val="18"/>
              </w:rPr>
            </w:pPr>
            <w:r>
              <w:rPr>
                <w:rFonts w:hint="eastAsia" w:ascii="宋体" w:hAnsi="宋体" w:eastAsia="宋体" w:cs="宋体"/>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5.4.1</w:t>
            </w:r>
          </w:p>
        </w:tc>
        <w:tc>
          <w:tcPr>
            <w:tcW w:w="4318" w:type="dxa"/>
            <w:gridSpan w:val="4"/>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施工单位应按照智能建造方式编制施工组织设计，并应满足设计、生产、施工、运维等环节的协调配合与组织管理要求。</w:t>
            </w:r>
          </w:p>
        </w:tc>
        <w:tc>
          <w:tcPr>
            <w:tcW w:w="938"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5.4.2</w:t>
            </w:r>
          </w:p>
        </w:tc>
        <w:tc>
          <w:tcPr>
            <w:tcW w:w="4318" w:type="dxa"/>
            <w:gridSpan w:val="4"/>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施工过程中至少使用2台智能施工机械或智能设备。</w:t>
            </w:r>
          </w:p>
        </w:tc>
        <w:tc>
          <w:tcPr>
            <w:tcW w:w="938"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5.4.3</w:t>
            </w:r>
          </w:p>
        </w:tc>
        <w:tc>
          <w:tcPr>
            <w:tcW w:w="4318" w:type="dxa"/>
            <w:gridSpan w:val="4"/>
            <w:vAlign w:val="center"/>
          </w:tcPr>
          <w:p>
            <w:pPr>
              <w:widowControl/>
              <w:snapToGrid w:val="0"/>
              <w:spacing w:line="320" w:lineRule="exact"/>
              <w:ind w:right="-34" w:rightChars="-16"/>
              <w:rPr>
                <w:rFonts w:ascii="宋体" w:hAnsi="宋体" w:eastAsia="宋体" w:cs="宋体"/>
                <w:kern w:val="0"/>
                <w:sz w:val="18"/>
                <w:szCs w:val="18"/>
              </w:rPr>
            </w:pPr>
            <w:r>
              <w:rPr>
                <w:rFonts w:hint="eastAsia" w:ascii="宋体" w:hAnsi="宋体" w:eastAsia="宋体" w:cs="宋体"/>
                <w:sz w:val="18"/>
                <w:szCs w:val="18"/>
              </w:rPr>
              <w:t>施工单位应具有技术与质量信息化管理系统，并已应用于方案报审、技术交底、工序报验、检测检验、质量反馈等施工过程管理。</w:t>
            </w:r>
          </w:p>
        </w:tc>
        <w:tc>
          <w:tcPr>
            <w:tcW w:w="938"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restart"/>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897"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continue"/>
            <w:vAlign w:val="center"/>
          </w:tcPr>
          <w:p>
            <w:pPr>
              <w:widowControl/>
              <w:jc w:val="center"/>
              <w:rPr>
                <w:rFonts w:ascii="Times New Roman" w:hAnsi="Times New Roman" w:eastAsia="宋体" w:cs="Times New Roman"/>
                <w:kern w:val="0"/>
                <w:sz w:val="18"/>
                <w:szCs w:val="18"/>
              </w:rPr>
            </w:pP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318" w:type="dxa"/>
            <w:gridSpan w:val="4"/>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938" w:type="dxa"/>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智能机械设备</w:t>
            </w: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施工机械设备信息化管理平台的建立；现场智能施工机械设备的关键运行参数的实时监控。</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w:t>
            </w:r>
            <w:r>
              <w:rPr>
                <w:rFonts w:ascii="Times New Roman" w:hAnsi="Times New Roman" w:eastAsia="宋体" w:cs="Times New Roman"/>
                <w:kern w:val="0"/>
                <w:sz w:val="18"/>
                <w:szCs w:val="18"/>
              </w:rPr>
              <w:t>施工机械数字化群控管理</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智能放线机、智能测量仪器、</w:t>
            </w:r>
            <w:r>
              <w:rPr>
                <w:rFonts w:hint="eastAsia" w:ascii="Times New Roman" w:hAnsi="Times New Roman" w:eastAsia="宋体" w:cs="Times New Roman"/>
                <w:kern w:val="0"/>
                <w:sz w:val="18"/>
                <w:szCs w:val="18"/>
              </w:rPr>
              <w:t>测量机器人、</w:t>
            </w:r>
            <w:r>
              <w:rPr>
                <w:rFonts w:ascii="Times New Roman" w:hAnsi="Times New Roman" w:eastAsia="宋体" w:cs="Times New Roman"/>
                <w:kern w:val="0"/>
                <w:sz w:val="18"/>
                <w:szCs w:val="18"/>
              </w:rPr>
              <w:t>无人机</w:t>
            </w:r>
            <w:r>
              <w:rPr>
                <w:rFonts w:hint="eastAsia" w:ascii="Times New Roman" w:hAnsi="Times New Roman" w:eastAsia="宋体" w:cs="Times New Roman"/>
                <w:kern w:val="0"/>
                <w:sz w:val="18"/>
                <w:szCs w:val="18"/>
              </w:rPr>
              <w:t>测量</w:t>
            </w:r>
            <w:r>
              <w:rPr>
                <w:rFonts w:ascii="Times New Roman" w:hAnsi="Times New Roman" w:eastAsia="宋体" w:cs="Times New Roman"/>
                <w:kern w:val="0"/>
                <w:sz w:val="18"/>
                <w:szCs w:val="18"/>
              </w:rPr>
              <w:t>等智能测量设备</w:t>
            </w:r>
            <w:r>
              <w:rPr>
                <w:rFonts w:hint="eastAsia" w:ascii="Times New Roman" w:hAnsi="Times New Roman" w:eastAsia="宋体" w:cs="Times New Roman"/>
                <w:kern w:val="0"/>
                <w:sz w:val="18"/>
                <w:szCs w:val="18"/>
              </w:rPr>
              <w:t>的应用。</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w:t>
            </w:r>
            <w:r>
              <w:rPr>
                <w:rFonts w:ascii="Times New Roman" w:hAnsi="Times New Roman" w:eastAsia="宋体" w:cs="Times New Roman"/>
                <w:kern w:val="0"/>
                <w:sz w:val="18"/>
                <w:szCs w:val="18"/>
              </w:rPr>
              <w:t>机器人</w:t>
            </w:r>
            <w:r>
              <w:rPr>
                <w:rFonts w:hint="eastAsia" w:ascii="Times New Roman" w:hAnsi="Times New Roman" w:eastAsia="宋体" w:cs="Times New Roman"/>
                <w:kern w:val="0"/>
                <w:sz w:val="18"/>
                <w:szCs w:val="18"/>
              </w:rPr>
              <w:t>的</w:t>
            </w:r>
            <w:r>
              <w:rPr>
                <w:rFonts w:ascii="Times New Roman" w:hAnsi="Times New Roman" w:eastAsia="宋体" w:cs="Times New Roman"/>
                <w:kern w:val="0"/>
                <w:sz w:val="18"/>
                <w:szCs w:val="18"/>
              </w:rPr>
              <w:t>应用</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智能汽车吊、智能塔式起重机、智能施工电梯、智能施工升降机、智能挖掘机、智能压路机、智能混凝土泵送设备、智能水平运输设备</w:t>
            </w:r>
            <w:r>
              <w:rPr>
                <w:rFonts w:hint="eastAsia" w:ascii="Times New Roman" w:hAnsi="Times New Roman" w:eastAsia="宋体" w:cs="Times New Roman"/>
                <w:kern w:val="0"/>
                <w:sz w:val="18"/>
                <w:szCs w:val="18"/>
              </w:rPr>
              <w:t>、智能提升（顶升）装备、智能滑移设备</w:t>
            </w:r>
            <w:r>
              <w:rPr>
                <w:rFonts w:ascii="Times New Roman" w:hAnsi="Times New Roman" w:eastAsia="宋体" w:cs="Times New Roman"/>
                <w:kern w:val="0"/>
                <w:sz w:val="18"/>
                <w:szCs w:val="18"/>
              </w:rPr>
              <w:t>等</w:t>
            </w:r>
            <w:r>
              <w:rPr>
                <w:rFonts w:hint="eastAsia" w:ascii="Times New Roman" w:hAnsi="Times New Roman" w:eastAsia="宋体" w:cs="Times New Roman"/>
                <w:kern w:val="0"/>
                <w:sz w:val="18"/>
                <w:szCs w:val="18"/>
              </w:rPr>
              <w:t>设备应用。</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智能建造集成施工装备平台。</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、物联网、人工智能、云计算、大数据、GIS、5G等信息技术在智能设备</w:t>
            </w:r>
            <w:r>
              <w:rPr>
                <w:rFonts w:hint="eastAsia" w:ascii="Times New Roman" w:hAnsi="Times New Roman" w:eastAsia="宋体" w:cs="Times New Roman"/>
                <w:kern w:val="0"/>
                <w:sz w:val="18"/>
                <w:szCs w:val="18"/>
              </w:rPr>
              <w:t>、建筑机器人</w:t>
            </w:r>
            <w:r>
              <w:rPr>
                <w:rFonts w:ascii="Times New Roman" w:hAnsi="Times New Roman" w:eastAsia="宋体" w:cs="Times New Roman"/>
                <w:kern w:val="0"/>
                <w:sz w:val="18"/>
                <w:szCs w:val="18"/>
              </w:rPr>
              <w:t>中的应用</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施工监测</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施工过程仿真模拟分析及以模型为基础优化建筑检测位置。</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c>
          <w:tcPr>
            <w:tcW w:w="4318" w:type="dxa"/>
            <w:gridSpan w:val="4"/>
            <w:vAlign w:val="center"/>
          </w:tcPr>
          <w:p>
            <w:pPr>
              <w:widowControl/>
              <w:numPr>
                <w:ilvl w:val="255"/>
                <w:numId w:val="0"/>
              </w:numPr>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施工过程中监测数据自动采集、传输、存储得1分，具备分析和反馈、预警功能。</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outlineLvl w:val="1"/>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应用信息化施工监测管理平台。</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7"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质量管理</w:t>
            </w: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条形码、二维码或射频识别等数字化标识形式应用及质量检验信息的追溯。</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8"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质量检验线上监控、质检数据共享、质检数据自动化分析。</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三维</w:t>
            </w:r>
            <w:r>
              <w:rPr>
                <w:rFonts w:hint="eastAsia" w:ascii="Times New Roman" w:hAnsi="Times New Roman" w:eastAsia="宋体" w:cs="Times New Roman"/>
                <w:kern w:val="0"/>
                <w:sz w:val="18"/>
                <w:szCs w:val="18"/>
              </w:rPr>
              <w:t>激光</w:t>
            </w:r>
            <w:r>
              <w:rPr>
                <w:rFonts w:ascii="Times New Roman" w:hAnsi="Times New Roman" w:eastAsia="宋体" w:cs="Times New Roman"/>
                <w:kern w:val="0"/>
                <w:sz w:val="18"/>
                <w:szCs w:val="18"/>
              </w:rPr>
              <w:t>扫描技术</w:t>
            </w:r>
            <w:r>
              <w:rPr>
                <w:rFonts w:hint="eastAsia" w:ascii="Times New Roman" w:hAnsi="Times New Roman" w:eastAsia="宋体" w:cs="Times New Roman"/>
                <w:kern w:val="0"/>
                <w:sz w:val="18"/>
                <w:szCs w:val="18"/>
              </w:rPr>
              <w:t>或摄像技术</w:t>
            </w:r>
            <w:r>
              <w:rPr>
                <w:rFonts w:ascii="Times New Roman" w:hAnsi="Times New Roman" w:eastAsia="宋体" w:cs="Times New Roman"/>
                <w:kern w:val="0"/>
                <w:sz w:val="18"/>
                <w:szCs w:val="18"/>
              </w:rPr>
              <w:t>检测构件安装精度</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5"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质量验收信息在建筑信息模型的同步映射。</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施工机械管理</w:t>
            </w: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信息化管理平台对</w:t>
            </w:r>
            <w:r>
              <w:rPr>
                <w:rFonts w:ascii="Times New Roman" w:hAnsi="Times New Roman" w:eastAsia="宋体" w:cs="Times New Roman"/>
                <w:kern w:val="0"/>
                <w:sz w:val="18"/>
                <w:szCs w:val="18"/>
              </w:rPr>
              <w:t>施工现场的机械设备手续</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性能</w:t>
            </w:r>
            <w:r>
              <w:rPr>
                <w:rFonts w:hint="eastAsia" w:ascii="Times New Roman" w:hAnsi="Times New Roman" w:eastAsia="宋体" w:cs="Times New Roman"/>
                <w:kern w:val="0"/>
                <w:sz w:val="18"/>
                <w:szCs w:val="18"/>
              </w:rPr>
              <w:t>状态</w:t>
            </w:r>
            <w:r>
              <w:rPr>
                <w:rFonts w:ascii="Times New Roman" w:hAnsi="Times New Roman" w:eastAsia="宋体" w:cs="Times New Roman"/>
                <w:kern w:val="0"/>
                <w:sz w:val="18"/>
                <w:szCs w:val="18"/>
              </w:rPr>
              <w:t>，进场检查</w:t>
            </w:r>
            <w:r>
              <w:rPr>
                <w:rFonts w:hint="eastAsia" w:ascii="Times New Roman" w:hAnsi="Times New Roman" w:eastAsia="宋体" w:cs="Times New Roman"/>
                <w:kern w:val="0"/>
                <w:sz w:val="18"/>
                <w:szCs w:val="18"/>
              </w:rPr>
              <w:t>记录、操作人员证件、培训记录等的管理。</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移动</w:t>
            </w:r>
            <w:r>
              <w:rPr>
                <w:rFonts w:hint="eastAsia" w:ascii="Times New Roman" w:hAnsi="Times New Roman" w:eastAsia="宋体" w:cs="Times New Roman"/>
                <w:kern w:val="0"/>
                <w:sz w:val="18"/>
                <w:szCs w:val="18"/>
              </w:rPr>
              <w:t>终端或</w:t>
            </w:r>
            <w:r>
              <w:rPr>
                <w:rFonts w:ascii="Times New Roman" w:hAnsi="Times New Roman" w:eastAsia="宋体" w:cs="Times New Roman"/>
                <w:kern w:val="0"/>
                <w:sz w:val="18"/>
                <w:szCs w:val="18"/>
              </w:rPr>
              <w:t>PC</w:t>
            </w:r>
            <w:r>
              <w:rPr>
                <w:rFonts w:hint="eastAsia" w:ascii="Times New Roman" w:hAnsi="Times New Roman" w:eastAsia="宋体" w:cs="Times New Roman"/>
                <w:kern w:val="0"/>
                <w:sz w:val="18"/>
                <w:szCs w:val="18"/>
              </w:rPr>
              <w:t>终端具备</w:t>
            </w:r>
            <w:r>
              <w:rPr>
                <w:rFonts w:ascii="Times New Roman" w:hAnsi="Times New Roman" w:eastAsia="宋体" w:cs="Times New Roman"/>
                <w:kern w:val="0"/>
                <w:sz w:val="18"/>
                <w:szCs w:val="18"/>
              </w:rPr>
              <w:t>查询施工机械设备基础信息、</w:t>
            </w:r>
            <w:r>
              <w:rPr>
                <w:rFonts w:hint="eastAsia" w:ascii="Times New Roman" w:hAnsi="Times New Roman" w:eastAsia="宋体" w:cs="Times New Roman"/>
                <w:kern w:val="0"/>
                <w:sz w:val="18"/>
                <w:szCs w:val="18"/>
              </w:rPr>
              <w:t>使用</w:t>
            </w:r>
            <w:r>
              <w:rPr>
                <w:rFonts w:ascii="Times New Roman" w:hAnsi="Times New Roman" w:eastAsia="宋体" w:cs="Times New Roman"/>
                <w:kern w:val="0"/>
                <w:sz w:val="18"/>
                <w:szCs w:val="18"/>
              </w:rPr>
              <w:t>状态、维修保养</w:t>
            </w:r>
            <w:r>
              <w:rPr>
                <w:rFonts w:hint="eastAsia" w:ascii="Times New Roman" w:hAnsi="Times New Roman" w:eastAsia="宋体" w:cs="Times New Roman"/>
                <w:kern w:val="0"/>
                <w:sz w:val="18"/>
                <w:szCs w:val="18"/>
              </w:rPr>
              <w:t>记录的功能。</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kern w:val="0"/>
                <w:sz w:val="18"/>
                <w:szCs w:val="18"/>
              </w:rPr>
              <w:t>施工机械设备采用二维码或电子射频识别技术设备信息；针对行走式的智能机械设备，能够定位或识别行走轨迹。</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kern w:val="0"/>
                <w:sz w:val="18"/>
                <w:szCs w:val="18"/>
              </w:rPr>
              <w:t>大型机械设备安拆过程远程监控。</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设备模型</w:t>
            </w:r>
            <w:r>
              <w:rPr>
                <w:rFonts w:ascii="Times New Roman" w:hAnsi="Times New Roman" w:eastAsia="宋体" w:cs="Times New Roman"/>
                <w:kern w:val="0"/>
                <w:sz w:val="18"/>
                <w:szCs w:val="18"/>
              </w:rPr>
              <w:t>技术</w:t>
            </w:r>
            <w:r>
              <w:rPr>
                <w:rFonts w:hint="eastAsia" w:ascii="Times New Roman" w:hAnsi="Times New Roman" w:eastAsia="宋体" w:cs="Times New Roman"/>
                <w:kern w:val="0"/>
                <w:sz w:val="18"/>
                <w:szCs w:val="18"/>
              </w:rPr>
              <w:t>在</w:t>
            </w:r>
            <w:r>
              <w:rPr>
                <w:rFonts w:ascii="Times New Roman" w:hAnsi="Times New Roman" w:eastAsia="宋体" w:cs="Times New Roman"/>
                <w:kern w:val="0"/>
                <w:sz w:val="18"/>
                <w:szCs w:val="18"/>
              </w:rPr>
              <w:t>机械设备管理</w:t>
            </w:r>
            <w:r>
              <w:rPr>
                <w:rFonts w:hint="eastAsia" w:ascii="Times New Roman" w:hAnsi="Times New Roman" w:eastAsia="宋体" w:cs="Times New Roman"/>
                <w:kern w:val="0"/>
                <w:sz w:val="18"/>
                <w:szCs w:val="18"/>
              </w:rPr>
              <w:t>中</w:t>
            </w:r>
            <w:r>
              <w:rPr>
                <w:rFonts w:ascii="Times New Roman" w:hAnsi="Times New Roman" w:eastAsia="宋体" w:cs="Times New Roman"/>
                <w:kern w:val="0"/>
                <w:sz w:val="18"/>
                <w:szCs w:val="18"/>
              </w:rPr>
              <w:t>应用</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能源</w:t>
            </w:r>
            <w:r>
              <w:rPr>
                <w:rFonts w:ascii="Times New Roman" w:hAnsi="Times New Roman" w:eastAsia="宋体" w:cs="Times New Roman"/>
                <w:kern w:val="0"/>
                <w:sz w:val="18"/>
                <w:szCs w:val="18"/>
              </w:rPr>
              <w:t>管理</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移动</w:t>
            </w:r>
            <w:r>
              <w:rPr>
                <w:rFonts w:hint="eastAsia" w:ascii="Times New Roman" w:hAnsi="Times New Roman" w:eastAsia="宋体" w:cs="Times New Roman"/>
                <w:kern w:val="0"/>
                <w:sz w:val="18"/>
                <w:szCs w:val="18"/>
              </w:rPr>
              <w:t>终</w:t>
            </w:r>
            <w:r>
              <w:rPr>
                <w:rFonts w:ascii="Times New Roman" w:hAnsi="Times New Roman" w:eastAsia="宋体" w:cs="Times New Roman"/>
                <w:kern w:val="0"/>
                <w:sz w:val="18"/>
                <w:szCs w:val="18"/>
              </w:rPr>
              <w:t>端</w:t>
            </w:r>
            <w:r>
              <w:rPr>
                <w:rFonts w:hint="eastAsia" w:ascii="Times New Roman" w:hAnsi="Times New Roman" w:eastAsia="宋体" w:cs="Times New Roman"/>
                <w:kern w:val="0"/>
                <w:sz w:val="18"/>
                <w:szCs w:val="18"/>
              </w:rPr>
              <w:t>或</w:t>
            </w:r>
            <w:r>
              <w:rPr>
                <w:rFonts w:ascii="Times New Roman" w:hAnsi="Times New Roman" w:eastAsia="宋体" w:cs="Times New Roman"/>
                <w:kern w:val="0"/>
                <w:sz w:val="18"/>
                <w:szCs w:val="18"/>
              </w:rPr>
              <w:t>PC</w:t>
            </w:r>
            <w:r>
              <w:rPr>
                <w:rFonts w:hint="eastAsia" w:ascii="Times New Roman" w:hAnsi="Times New Roman" w:eastAsia="宋体" w:cs="Times New Roman"/>
                <w:kern w:val="0"/>
                <w:sz w:val="18"/>
                <w:szCs w:val="18"/>
              </w:rPr>
              <w:t>终端</w:t>
            </w:r>
            <w:r>
              <w:rPr>
                <w:rFonts w:ascii="Times New Roman" w:hAnsi="Times New Roman" w:eastAsia="宋体" w:cs="Times New Roman"/>
                <w:kern w:val="0"/>
                <w:sz w:val="18"/>
                <w:szCs w:val="18"/>
              </w:rPr>
              <w:t>查询</w:t>
            </w:r>
            <w:r>
              <w:rPr>
                <w:rFonts w:hint="eastAsia" w:ascii="Times New Roman" w:hAnsi="Times New Roman" w:eastAsia="宋体" w:cs="Times New Roman"/>
                <w:kern w:val="0"/>
                <w:sz w:val="18"/>
                <w:szCs w:val="18"/>
              </w:rPr>
              <w:t>能源数据</w:t>
            </w:r>
            <w:r>
              <w:rPr>
                <w:rFonts w:ascii="Times New Roman" w:hAnsi="Times New Roman" w:eastAsia="宋体" w:cs="Times New Roman"/>
                <w:kern w:val="0"/>
                <w:sz w:val="18"/>
                <w:szCs w:val="18"/>
              </w:rPr>
              <w:t>信息和环境监测数据</w:t>
            </w:r>
            <w:r>
              <w:rPr>
                <w:rFonts w:hint="eastAsia" w:ascii="Times New Roman" w:hAnsi="Times New Roman" w:eastAsia="宋体" w:cs="Times New Roman"/>
                <w:kern w:val="0"/>
                <w:sz w:val="18"/>
                <w:szCs w:val="18"/>
              </w:rPr>
              <w:t>的功能。</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能源</w:t>
            </w:r>
            <w:r>
              <w:rPr>
                <w:rFonts w:ascii="Times New Roman" w:hAnsi="Times New Roman" w:eastAsia="宋体" w:cs="Times New Roman"/>
                <w:kern w:val="0"/>
                <w:sz w:val="18"/>
                <w:szCs w:val="18"/>
              </w:rPr>
              <w:t>数据</w:t>
            </w:r>
            <w:r>
              <w:rPr>
                <w:rFonts w:hint="eastAsia" w:ascii="Times New Roman" w:hAnsi="Times New Roman" w:eastAsia="宋体" w:cs="Times New Roman"/>
                <w:kern w:val="0"/>
                <w:sz w:val="18"/>
                <w:szCs w:val="18"/>
              </w:rPr>
              <w:t>信息</w:t>
            </w:r>
            <w:r>
              <w:rPr>
                <w:rFonts w:ascii="Times New Roman" w:hAnsi="Times New Roman" w:eastAsia="宋体" w:cs="Times New Roman"/>
                <w:kern w:val="0"/>
                <w:sz w:val="18"/>
                <w:szCs w:val="18"/>
              </w:rPr>
              <w:t>统计分析</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2"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安全</w:t>
            </w:r>
            <w:r>
              <w:rPr>
                <w:rFonts w:ascii="Times New Roman" w:hAnsi="Times New Roman" w:eastAsia="宋体" w:cs="Times New Roman"/>
                <w:kern w:val="0"/>
                <w:sz w:val="18"/>
                <w:szCs w:val="18"/>
              </w:rPr>
              <w:t>管理</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宋体" w:hAnsi="宋体" w:eastAsia="宋体" w:cs="宋体"/>
                <w:sz w:val="18"/>
                <w:szCs w:val="18"/>
              </w:rPr>
              <w:t>安全管理信息化系统或平台辅助进行现场安全检查管理。</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作业人员入场、离场、出勤记录，安全教育记录、体检报告、操作证、上岗证等信息化管理。</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视频监控、AI识别技术、智能烟感报警、声光报警、危大工程智能监测等技术在施工现场危险源辨识和预警中的应用。</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5"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w:t>
            </w:r>
            <w:r>
              <w:rPr>
                <w:rFonts w:ascii="Times New Roman" w:hAnsi="Times New Roman" w:eastAsia="宋体" w:cs="Times New Roman"/>
                <w:kern w:val="0"/>
                <w:sz w:val="18"/>
                <w:szCs w:val="18"/>
              </w:rPr>
              <w:t>管理</w:t>
            </w: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进度管理软件或平台应用。</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4"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移动终端填写施工记录应用及自动生成施工日志功能。</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进度管理软件或平台进度预警功能。</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进度管理软件或平台实时动态管理现场进度功能。</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施工现场进度管理与建筑信息模型关联功能。</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施工数字化交付</w:t>
            </w:r>
          </w:p>
        </w:tc>
        <w:tc>
          <w:tcPr>
            <w:tcW w:w="5639" w:type="dxa"/>
            <w:gridSpan w:val="5"/>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控制项</w:t>
            </w:r>
          </w:p>
        </w:tc>
        <w:tc>
          <w:tcPr>
            <w:tcW w:w="1897"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章节目录</w:t>
            </w:r>
          </w:p>
        </w:tc>
        <w:tc>
          <w:tcPr>
            <w:tcW w:w="4318" w:type="dxa"/>
            <w:gridSpan w:val="4"/>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评价内容</w:t>
            </w: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是</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5.5.1</w:t>
            </w:r>
          </w:p>
        </w:tc>
        <w:tc>
          <w:tcPr>
            <w:tcW w:w="4318" w:type="dxa"/>
            <w:gridSpan w:val="4"/>
            <w:vAlign w:val="center"/>
          </w:tcPr>
          <w:p>
            <w:pPr>
              <w:widowControl/>
              <w:spacing w:line="320" w:lineRule="exact"/>
              <w:ind w:right="-34" w:rightChars="-16"/>
              <w:jc w:val="left"/>
              <w:rPr>
                <w:rFonts w:ascii="Times New Roman" w:hAnsi="Times New Roman" w:eastAsia="宋体" w:cs="Times New Roman"/>
                <w:kern w:val="0"/>
                <w:sz w:val="18"/>
                <w:szCs w:val="18"/>
              </w:rPr>
            </w:pPr>
            <w:r>
              <w:rPr>
                <w:rFonts w:ascii="Times New Roman" w:hAnsi="Times New Roman" w:eastAsia="宋体" w:cs="Times New Roman"/>
                <w:sz w:val="18"/>
                <w:szCs w:val="18"/>
              </w:rPr>
              <w:t>工程建设项目施工数字化交付</w:t>
            </w:r>
            <w:r>
              <w:rPr>
                <w:rFonts w:hint="eastAsia" w:ascii="Times New Roman" w:hAnsi="Times New Roman" w:eastAsia="宋体" w:cs="Times New Roman"/>
                <w:sz w:val="18"/>
                <w:szCs w:val="18"/>
              </w:rPr>
              <w:t>的模型中</w:t>
            </w:r>
            <w:r>
              <w:rPr>
                <w:rFonts w:ascii="Times New Roman" w:hAnsi="Times New Roman" w:eastAsia="宋体" w:cs="Times New Roman"/>
                <w:sz w:val="18"/>
                <w:szCs w:val="18"/>
              </w:rPr>
              <w:t>应</w:t>
            </w:r>
            <w:r>
              <w:rPr>
                <w:rFonts w:hint="eastAsia" w:ascii="Times New Roman" w:hAnsi="Times New Roman" w:eastAsia="宋体" w:cs="Times New Roman"/>
                <w:sz w:val="18"/>
                <w:szCs w:val="18"/>
              </w:rPr>
              <w:t>至少</w:t>
            </w:r>
            <w:r>
              <w:rPr>
                <w:rFonts w:ascii="Times New Roman" w:hAnsi="Times New Roman" w:eastAsia="宋体" w:cs="Times New Roman"/>
                <w:sz w:val="18"/>
                <w:szCs w:val="18"/>
              </w:rPr>
              <w:t>包含设计、物资、设备、施工人员、安全、技术、质量等信息。</w:t>
            </w:r>
          </w:p>
        </w:tc>
        <w:tc>
          <w:tcPr>
            <w:tcW w:w="938" w:type="dxa"/>
            <w:vAlign w:val="center"/>
          </w:tcPr>
          <w:p>
            <w:pPr>
              <w:widowControl/>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等线" w:hAnsi="等线" w:eastAsia="等线" w:cs="等线"/>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restart"/>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kern w:val="0"/>
                <w:sz w:val="18"/>
                <w:szCs w:val="18"/>
              </w:rPr>
              <w:t>评分项</w:t>
            </w:r>
          </w:p>
        </w:tc>
        <w:tc>
          <w:tcPr>
            <w:tcW w:w="1897" w:type="dxa"/>
            <w:gridSpan w:val="2"/>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5639" w:type="dxa"/>
            <w:gridSpan w:val="5"/>
            <w:vMerge w:val="continue"/>
            <w:vAlign w:val="center"/>
          </w:tcPr>
          <w:p>
            <w:pPr>
              <w:widowControl/>
              <w:jc w:val="center"/>
              <w:rPr>
                <w:rFonts w:ascii="Times New Roman" w:hAnsi="Times New Roman" w:eastAsia="宋体" w:cs="Times New Roman"/>
                <w:kern w:val="0"/>
                <w:sz w:val="18"/>
                <w:szCs w:val="18"/>
              </w:rPr>
            </w:pPr>
          </w:p>
        </w:tc>
        <w:tc>
          <w:tcPr>
            <w:tcW w:w="938"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总得分</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评价要素</w:t>
            </w:r>
          </w:p>
        </w:tc>
        <w:tc>
          <w:tcPr>
            <w:tcW w:w="4318" w:type="dxa"/>
            <w:gridSpan w:val="4"/>
            <w:vAlign w:val="center"/>
          </w:tcPr>
          <w:p>
            <w:pPr>
              <w:widowControl/>
              <w:ind w:firstLine="589"/>
              <w:jc w:val="center"/>
              <w:rPr>
                <w:rFonts w:ascii="Times New Roman" w:hAnsi="Times New Roman" w:eastAsia="宋体" w:cs="Times New Roman"/>
                <w:kern w:val="0"/>
                <w:sz w:val="18"/>
                <w:szCs w:val="18"/>
              </w:rPr>
            </w:pPr>
            <w:r>
              <w:rPr>
                <w:rFonts w:hint="eastAsia" w:ascii="宋体" w:hAnsi="宋体" w:eastAsia="宋体" w:cs="宋体"/>
                <w:sz w:val="18"/>
                <w:szCs w:val="18"/>
              </w:rPr>
              <w:t>评价内容</w:t>
            </w:r>
          </w:p>
        </w:tc>
        <w:tc>
          <w:tcPr>
            <w:tcW w:w="938" w:type="dxa"/>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sz w:val="18"/>
                <w:szCs w:val="18"/>
              </w:rPr>
              <w:t>分值</w:t>
            </w:r>
          </w:p>
        </w:tc>
        <w:tc>
          <w:tcPr>
            <w:tcW w:w="959" w:type="dxa"/>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宋体" w:hAnsi="宋体" w:eastAsia="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数字化交付</w:t>
            </w:r>
          </w:p>
        </w:tc>
        <w:tc>
          <w:tcPr>
            <w:tcW w:w="4318" w:type="dxa"/>
            <w:gridSpan w:val="4"/>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建立兼容性强的信息管理系统</w:t>
            </w:r>
            <w:r>
              <w:rPr>
                <w:rFonts w:hint="eastAsia" w:ascii="Times New Roman" w:hAnsi="Times New Roman" w:eastAsia="宋体" w:cs="Times New Roman"/>
                <w:kern w:val="0"/>
                <w:sz w:val="18"/>
                <w:szCs w:val="18"/>
              </w:rPr>
              <w:t>。</w:t>
            </w:r>
          </w:p>
        </w:tc>
        <w:tc>
          <w:tcPr>
            <w:tcW w:w="938" w:type="dxa"/>
            <w:vAlign w:val="center"/>
          </w:tcPr>
          <w:p>
            <w:pPr>
              <w:widowControl/>
              <w:jc w:val="center"/>
              <w:rPr>
                <w:rFonts w:ascii="宋体" w:hAnsi="宋体" w:eastAsia="宋体" w:cs="宋体"/>
                <w:sz w:val="18"/>
                <w:szCs w:val="18"/>
              </w:rPr>
            </w:pPr>
            <w:r>
              <w:rPr>
                <w:rFonts w:hint="eastAsia" w:ascii="宋体" w:hAnsi="宋体" w:eastAsia="宋体" w:cs="宋体"/>
                <w:sz w:val="18"/>
                <w:szCs w:val="18"/>
              </w:rPr>
              <w:t>1</w:t>
            </w:r>
          </w:p>
        </w:tc>
        <w:tc>
          <w:tcPr>
            <w:tcW w:w="959" w:type="dxa"/>
            <w:vAlign w:val="center"/>
          </w:tcPr>
          <w:p>
            <w:pPr>
              <w:widowControl/>
              <w:snapToGrid w:val="0"/>
              <w:spacing w:line="32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宋体" w:hAnsi="宋体" w:eastAsia="宋体" w:cs="宋体"/>
                <w:sz w:val="18"/>
                <w:szCs w:val="18"/>
              </w:rPr>
            </w:pPr>
            <w:r>
              <w:rPr>
                <w:rFonts w:ascii="Times New Roman" w:hAnsi="Times New Roman" w:eastAsia="宋体" w:cs="Times New Roman"/>
                <w:kern w:val="0"/>
                <w:sz w:val="18"/>
                <w:szCs w:val="18"/>
              </w:rPr>
              <w:t>建立完善的数字化标准和交付体系</w:t>
            </w:r>
            <w:r>
              <w:rPr>
                <w:rFonts w:hint="eastAsia" w:ascii="Times New Roman" w:hAnsi="Times New Roman" w:eastAsia="宋体" w:cs="Times New Roman"/>
                <w:kern w:val="0"/>
                <w:sz w:val="18"/>
                <w:szCs w:val="18"/>
              </w:rPr>
              <w:t>。</w:t>
            </w:r>
          </w:p>
        </w:tc>
        <w:tc>
          <w:tcPr>
            <w:tcW w:w="938" w:type="dxa"/>
            <w:vAlign w:val="center"/>
          </w:tcPr>
          <w:p>
            <w:pPr>
              <w:widowControl/>
              <w:jc w:val="center"/>
              <w:rPr>
                <w:rFonts w:ascii="宋体" w:hAnsi="宋体" w:eastAsia="宋体" w:cs="宋体"/>
                <w:sz w:val="18"/>
                <w:szCs w:val="18"/>
              </w:rPr>
            </w:pPr>
            <w:r>
              <w:rPr>
                <w:rFonts w:hint="eastAsia" w:ascii="宋体" w:hAnsi="宋体" w:eastAsia="宋体" w:cs="宋体"/>
                <w:sz w:val="18"/>
                <w:szCs w:val="18"/>
              </w:rPr>
              <w:t>1</w:t>
            </w:r>
          </w:p>
        </w:tc>
        <w:tc>
          <w:tcPr>
            <w:tcW w:w="959" w:type="dxa"/>
            <w:vAlign w:val="center"/>
          </w:tcPr>
          <w:p>
            <w:pPr>
              <w:widowControl/>
              <w:snapToGrid w:val="0"/>
              <w:spacing w:line="32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宋体" w:hAnsi="宋体" w:eastAsia="宋体" w:cs="宋体"/>
                <w:sz w:val="18"/>
                <w:szCs w:val="18"/>
              </w:rPr>
            </w:pPr>
            <w:r>
              <w:rPr>
                <w:rFonts w:hint="eastAsia" w:ascii="Times New Roman" w:hAnsi="Times New Roman" w:eastAsia="宋体" w:cs="Times New Roman"/>
                <w:kern w:val="0"/>
                <w:sz w:val="18"/>
                <w:szCs w:val="18"/>
              </w:rPr>
              <w:t>竣工验收建筑信息模型等级。</w:t>
            </w:r>
          </w:p>
        </w:tc>
        <w:tc>
          <w:tcPr>
            <w:tcW w:w="938" w:type="dxa"/>
            <w:vAlign w:val="center"/>
          </w:tcPr>
          <w:p>
            <w:pPr>
              <w:widowControl/>
              <w:jc w:val="center"/>
              <w:rPr>
                <w:rFonts w:ascii="宋体" w:hAnsi="宋体" w:eastAsia="宋体" w:cs="宋体"/>
                <w:sz w:val="18"/>
                <w:szCs w:val="18"/>
              </w:rPr>
            </w:pPr>
            <w:r>
              <w:rPr>
                <w:rFonts w:hint="eastAsia" w:ascii="宋体" w:hAnsi="宋体" w:eastAsia="宋体" w:cs="宋体"/>
                <w:sz w:val="18"/>
                <w:szCs w:val="18"/>
              </w:rPr>
              <w:t>1</w:t>
            </w:r>
          </w:p>
        </w:tc>
        <w:tc>
          <w:tcPr>
            <w:tcW w:w="959" w:type="dxa"/>
            <w:vAlign w:val="center"/>
          </w:tcPr>
          <w:p>
            <w:pPr>
              <w:widowControl/>
              <w:snapToGrid w:val="0"/>
              <w:spacing w:line="32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11"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竣工验收建筑信息模型所包含信息内容的完整性。</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restart"/>
            <w:vAlign w:val="center"/>
          </w:tcPr>
          <w:p>
            <w:pPr>
              <w:widowControl/>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实施效益</w:t>
            </w: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经济效益</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供应链智能管理系统或智能设备完善供应链管理机制。</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成本管理系统进行制造及施工成本动态管控。</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3"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建筑信息模型技术、5G技术、物联网、大数据分析、云计算等技术手段，数字信息化管理系统，</w:t>
            </w:r>
            <w:r>
              <w:rPr>
                <w:rFonts w:ascii="Times New Roman" w:hAnsi="Times New Roman" w:eastAsia="宋体" w:cs="Times New Roman"/>
                <w:kern w:val="0"/>
                <w:sz w:val="18"/>
                <w:szCs w:val="18"/>
              </w:rPr>
              <w:t>智能施工装备</w:t>
            </w:r>
            <w:r>
              <w:rPr>
                <w:rFonts w:hint="eastAsia" w:ascii="Times New Roman" w:hAnsi="Times New Roman" w:eastAsia="宋体" w:cs="Times New Roman"/>
                <w:kern w:val="0"/>
                <w:sz w:val="18"/>
                <w:szCs w:val="18"/>
              </w:rPr>
              <w:t>、建筑机器人</w:t>
            </w:r>
            <w:r>
              <w:rPr>
                <w:rFonts w:ascii="Times New Roman" w:hAnsi="Times New Roman" w:eastAsia="宋体" w:cs="Times New Roman"/>
                <w:kern w:val="0"/>
                <w:sz w:val="18"/>
                <w:szCs w:val="18"/>
              </w:rPr>
              <w:t>等</w:t>
            </w:r>
            <w:r>
              <w:rPr>
                <w:rFonts w:hint="eastAsia" w:ascii="Times New Roman" w:hAnsi="Times New Roman" w:eastAsia="宋体" w:cs="Times New Roman"/>
                <w:kern w:val="0"/>
                <w:sz w:val="18"/>
                <w:szCs w:val="18"/>
              </w:rPr>
              <w:t>智能建造方式</w:t>
            </w:r>
            <w:r>
              <w:rPr>
                <w:rFonts w:ascii="Times New Roman" w:hAnsi="Times New Roman" w:eastAsia="宋体" w:cs="Times New Roman"/>
                <w:kern w:val="0"/>
                <w:sz w:val="18"/>
                <w:szCs w:val="18"/>
              </w:rPr>
              <w:t>降低建造成本</w:t>
            </w:r>
            <w:r>
              <w:rPr>
                <w:rFonts w:hint="eastAsia" w:ascii="Times New Roman" w:hAnsi="Times New Roman" w:eastAsia="宋体" w:cs="Times New Roman"/>
                <w:kern w:val="0"/>
                <w:sz w:val="18"/>
                <w:szCs w:val="18"/>
              </w:rPr>
              <w:t>、提高施工效率的效果。</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社会效益</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项目申报获得相关科技成果及奖项</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举办科技交流会</w:t>
            </w:r>
            <w:r>
              <w:rPr>
                <w:rFonts w:hint="eastAsia" w:ascii="Times New Roman" w:hAnsi="Times New Roman" w:eastAsia="宋体" w:cs="Times New Roman"/>
                <w:kern w:val="0"/>
                <w:sz w:val="18"/>
                <w:szCs w:val="18"/>
              </w:rPr>
              <w:t>和</w:t>
            </w:r>
            <w:r>
              <w:rPr>
                <w:rFonts w:ascii="Times New Roman" w:hAnsi="Times New Roman" w:eastAsia="宋体" w:cs="Times New Roman"/>
                <w:kern w:val="0"/>
                <w:sz w:val="18"/>
                <w:szCs w:val="18"/>
              </w:rPr>
              <w:t>宣传活动</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在</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技术基础上，运用AR、MR、VR等技术，结合工地开放日等活动，给用户、业主</w:t>
            </w:r>
            <w:r>
              <w:rPr>
                <w:rFonts w:hint="eastAsia" w:ascii="Times New Roman" w:hAnsi="Times New Roman" w:eastAsia="宋体" w:cs="Times New Roman"/>
                <w:kern w:val="0"/>
                <w:sz w:val="18"/>
                <w:szCs w:val="18"/>
              </w:rPr>
              <w:t>或社会相关方</w:t>
            </w:r>
            <w:r>
              <w:rPr>
                <w:rFonts w:ascii="Times New Roman" w:hAnsi="Times New Roman" w:eastAsia="宋体" w:cs="Times New Roman"/>
                <w:kern w:val="0"/>
                <w:sz w:val="18"/>
                <w:szCs w:val="18"/>
              </w:rPr>
              <w:t>提供可视化漫游和沉浸式观看，实现工程</w:t>
            </w:r>
            <w:r>
              <w:rPr>
                <w:rFonts w:hint="eastAsia" w:ascii="Times New Roman" w:hAnsi="Times New Roman" w:eastAsia="宋体" w:cs="Times New Roman"/>
                <w:kern w:val="0"/>
                <w:sz w:val="18"/>
                <w:szCs w:val="18"/>
              </w:rPr>
              <w:t>建造</w:t>
            </w:r>
            <w:r>
              <w:rPr>
                <w:rFonts w:ascii="Times New Roman" w:hAnsi="Times New Roman" w:eastAsia="宋体" w:cs="Times New Roman"/>
                <w:kern w:val="0"/>
                <w:sz w:val="18"/>
                <w:szCs w:val="18"/>
              </w:rPr>
              <w:t>实景和预期建成效果展现等活动</w:t>
            </w:r>
            <w:r>
              <w:rPr>
                <w:rFonts w:hint="eastAsia" w:ascii="Times New Roman" w:hAnsi="Times New Roman" w:eastAsia="宋体" w:cs="Times New Roman"/>
                <w:kern w:val="0"/>
                <w:sz w:val="18"/>
                <w:szCs w:val="18"/>
              </w:rPr>
              <w:t>。</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restart"/>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生态效益</w:t>
            </w: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绿色施工的智能化施工装备和数字化</w:t>
            </w:r>
            <w:r>
              <w:rPr>
                <w:rFonts w:hint="eastAsia" w:ascii="Times New Roman" w:hAnsi="Times New Roman" w:eastAsia="宋体" w:cs="Times New Roman"/>
                <w:kern w:val="0"/>
                <w:sz w:val="18"/>
                <w:szCs w:val="18"/>
              </w:rPr>
              <w:t>监测</w:t>
            </w:r>
            <w:r>
              <w:rPr>
                <w:rFonts w:ascii="Times New Roman" w:hAnsi="Times New Roman" w:eastAsia="宋体" w:cs="Times New Roman"/>
                <w:kern w:val="0"/>
                <w:sz w:val="18"/>
                <w:szCs w:val="18"/>
              </w:rPr>
              <w:t>技术（有害气体</w:t>
            </w:r>
            <w:r>
              <w:rPr>
                <w:rFonts w:hint="eastAsia" w:ascii="Times New Roman" w:hAnsi="Times New Roman" w:eastAsia="宋体" w:cs="Times New Roman"/>
                <w:kern w:val="0"/>
                <w:sz w:val="18"/>
                <w:szCs w:val="18"/>
              </w:rPr>
              <w:t>、噪声</w:t>
            </w:r>
            <w:r>
              <w:rPr>
                <w:rFonts w:ascii="Times New Roman" w:hAnsi="Times New Roman" w:eastAsia="宋体" w:cs="Times New Roman"/>
                <w:kern w:val="0"/>
                <w:sz w:val="18"/>
                <w:szCs w:val="18"/>
              </w:rPr>
              <w:t>监测技术、环境监测技术、塔吊喷淋系统等）</w:t>
            </w:r>
            <w:r>
              <w:rPr>
                <w:rFonts w:hint="eastAsia" w:ascii="Times New Roman" w:hAnsi="Times New Roman" w:eastAsia="宋体" w:cs="Times New Roman"/>
                <w:kern w:val="0"/>
                <w:sz w:val="18"/>
                <w:szCs w:val="18"/>
              </w:rPr>
              <w:t>的应用。</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1132" w:type="dxa"/>
            <w:vMerge w:val="continue"/>
            <w:vAlign w:val="center"/>
          </w:tcPr>
          <w:p>
            <w:pPr>
              <w:widowControl/>
              <w:snapToGrid w:val="0"/>
              <w:spacing w:line="320" w:lineRule="exact"/>
              <w:jc w:val="center"/>
              <w:rPr>
                <w:rFonts w:ascii="Times New Roman" w:hAnsi="Times New Roman" w:eastAsia="宋体" w:cs="Times New Roman"/>
                <w:kern w:val="0"/>
                <w:sz w:val="18"/>
                <w:szCs w:val="18"/>
              </w:rPr>
            </w:pPr>
          </w:p>
        </w:tc>
        <w:tc>
          <w:tcPr>
            <w:tcW w:w="1321" w:type="dxa"/>
            <w:vMerge w:val="continue"/>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4318" w:type="dxa"/>
            <w:gridSpan w:val="4"/>
            <w:vAlign w:val="center"/>
          </w:tcPr>
          <w:p>
            <w:pPr>
              <w:widowControl/>
              <w:snapToGrid w:val="0"/>
              <w:spacing w:line="320" w:lineRule="exact"/>
              <w:ind w:right="-34" w:rightChars="-16"/>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采用</w:t>
            </w:r>
            <w:r>
              <w:rPr>
                <w:rFonts w:hint="eastAsia" w:ascii="Times New Roman" w:hAnsi="Times New Roman" w:eastAsia="宋体" w:cs="Times New Roman"/>
                <w:kern w:val="0"/>
                <w:sz w:val="18"/>
                <w:szCs w:val="18"/>
              </w:rPr>
              <w:t>建筑信息模型</w:t>
            </w:r>
            <w:r>
              <w:rPr>
                <w:rFonts w:ascii="Times New Roman" w:hAnsi="Times New Roman" w:eastAsia="宋体" w:cs="Times New Roman"/>
                <w:kern w:val="0"/>
                <w:sz w:val="18"/>
                <w:szCs w:val="18"/>
              </w:rPr>
              <w:t>、物联网、大数据、云计算、移动通信、区块链、人工智能、机器人等相关技术，进行精益化施工，达到节约资源、保护环境、减少排放、提高效率的</w:t>
            </w:r>
            <w:r>
              <w:rPr>
                <w:rFonts w:hint="eastAsia" w:ascii="Times New Roman" w:hAnsi="Times New Roman" w:eastAsia="宋体" w:cs="Times New Roman"/>
                <w:kern w:val="0"/>
                <w:sz w:val="18"/>
                <w:szCs w:val="18"/>
              </w:rPr>
              <w:t>效果。</w:t>
            </w:r>
          </w:p>
        </w:tc>
        <w:tc>
          <w:tcPr>
            <w:tcW w:w="938" w:type="dxa"/>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959" w:type="dxa"/>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6253" w:type="dxa"/>
            <w:gridSpan w:val="5"/>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汇总成果</w:t>
            </w:r>
          </w:p>
        </w:tc>
        <w:tc>
          <w:tcPr>
            <w:tcW w:w="2415" w:type="dxa"/>
            <w:gridSpan w:val="3"/>
            <w:vMerge w:val="restart"/>
            <w:vAlign w:val="center"/>
          </w:tcPr>
          <w:p>
            <w:pPr>
              <w:widowControl/>
              <w:snapToGrid w:val="0"/>
              <w:spacing w:line="320" w:lineRule="exact"/>
              <w:ind w:right="-34" w:rightChars="-16"/>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结论：</w:t>
            </w:r>
          </w:p>
          <w:p>
            <w:pPr>
              <w:widowControl/>
              <w:snapToGrid w:val="0"/>
              <w:spacing w:line="320" w:lineRule="exact"/>
              <w:ind w:right="-34" w:rightChars="-16"/>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经评价，本项目可评为钢结构工程项目智能施工水平       （</w:t>
            </w:r>
            <w:r>
              <w:rPr>
                <w:rFonts w:hint="eastAsia" w:ascii="Times New Roman" w:hAnsi="Times New Roman" w:eastAsia="宋体" w:cs="Times New Roman"/>
                <w:kern w:val="0"/>
                <w:sz w:val="18"/>
                <w:szCs w:val="18"/>
                <w:lang w:val="en-US" w:eastAsia="zh-CN"/>
              </w:rPr>
              <w:t>等级</w:t>
            </w:r>
            <w:r>
              <w:rPr>
                <w:rFonts w:hint="eastAsia"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blHeader/>
          <w:jc w:val="center"/>
        </w:trPr>
        <w:tc>
          <w:tcPr>
            <w:tcW w:w="2453" w:type="dxa"/>
            <w:gridSpan w:val="2"/>
            <w:vAlign w:val="center"/>
          </w:tcPr>
          <w:p>
            <w:pPr>
              <w:widowControl/>
              <w:snapToGrid w:val="0"/>
              <w:spacing w:line="320" w:lineRule="exact"/>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总分</w:t>
            </w:r>
          </w:p>
          <w:p>
            <w:pPr>
              <w:widowControl/>
              <w:snapToGrid w:val="0"/>
              <w:spacing w:line="320" w:lineRule="exact"/>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（按3.2.7计算）</w:t>
            </w:r>
          </w:p>
        </w:tc>
        <w:tc>
          <w:tcPr>
            <w:tcW w:w="3800" w:type="dxa"/>
            <w:gridSpan w:val="3"/>
            <w:vAlign w:val="center"/>
          </w:tcPr>
          <w:p>
            <w:pPr>
              <w:widowControl/>
              <w:snapToGrid w:val="0"/>
              <w:spacing w:line="320" w:lineRule="exact"/>
              <w:ind w:right="-34" w:rightChars="-16"/>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签字栏</w:t>
            </w:r>
          </w:p>
        </w:tc>
        <w:tc>
          <w:tcPr>
            <w:tcW w:w="2415" w:type="dxa"/>
            <w:gridSpan w:val="3"/>
            <w:vMerge w:val="continue"/>
            <w:vAlign w:val="center"/>
          </w:tcPr>
          <w:p>
            <w:pPr>
              <w:widowControl/>
              <w:snapToGrid w:val="0"/>
              <w:spacing w:line="320" w:lineRule="exact"/>
              <w:ind w:right="-34" w:rightChars="-16"/>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20" w:hRule="atLeast"/>
          <w:tblHeader/>
          <w:jc w:val="center"/>
        </w:trPr>
        <w:tc>
          <w:tcPr>
            <w:tcW w:w="2453" w:type="dxa"/>
            <w:gridSpan w:val="2"/>
            <w:vAlign w:val="center"/>
          </w:tcPr>
          <w:p>
            <w:pPr>
              <w:widowControl/>
              <w:snapToGrid w:val="0"/>
              <w:spacing w:line="320" w:lineRule="exact"/>
              <w:ind w:right="-34" w:rightChars="-16"/>
              <w:jc w:val="center"/>
              <w:rPr>
                <w:rFonts w:ascii="Times New Roman" w:hAnsi="Times New Roman" w:eastAsia="宋体" w:cs="Times New Roman"/>
                <w:kern w:val="0"/>
                <w:sz w:val="18"/>
                <w:szCs w:val="18"/>
              </w:rPr>
            </w:pPr>
          </w:p>
        </w:tc>
        <w:tc>
          <w:tcPr>
            <w:tcW w:w="3800" w:type="dxa"/>
            <w:gridSpan w:val="3"/>
            <w:vAlign w:val="center"/>
          </w:tcPr>
          <w:p>
            <w:pPr>
              <w:widowControl/>
              <w:snapToGrid w:val="0"/>
              <w:spacing w:line="320" w:lineRule="exact"/>
              <w:ind w:right="-34" w:rightChars="-16"/>
              <w:rPr>
                <w:rFonts w:ascii="Times New Roman" w:hAnsi="Times New Roman" w:eastAsia="宋体" w:cs="Times New Roman"/>
                <w:kern w:val="0"/>
                <w:sz w:val="18"/>
                <w:szCs w:val="18"/>
              </w:rPr>
            </w:pPr>
          </w:p>
        </w:tc>
        <w:tc>
          <w:tcPr>
            <w:tcW w:w="2415" w:type="dxa"/>
            <w:gridSpan w:val="3"/>
            <w:vMerge w:val="continue"/>
            <w:vAlign w:val="center"/>
          </w:tcPr>
          <w:p>
            <w:pPr>
              <w:widowControl/>
              <w:snapToGrid w:val="0"/>
              <w:spacing w:line="320" w:lineRule="exact"/>
              <w:ind w:right="-34" w:rightChars="-16"/>
              <w:rPr>
                <w:rFonts w:hint="eastAsia" w:ascii="Times New Roman" w:hAnsi="Times New Roman" w:eastAsia="宋体" w:cs="Times New Roman"/>
                <w:kern w:val="0"/>
                <w:sz w:val="18"/>
                <w:szCs w:val="18"/>
              </w:rPr>
            </w:pPr>
          </w:p>
        </w:tc>
      </w:tr>
    </w:tbl>
    <w:p>
      <w:pPr>
        <w:jc w:val="center"/>
        <w:rPr>
          <w:rFonts w:ascii="Times New Roman" w:hAnsi="Times New Roman" w:eastAsia="黑体" w:cs="Times New Roman"/>
          <w:sz w:val="24"/>
          <w:szCs w:val="24"/>
        </w:rPr>
      </w:pPr>
    </w:p>
    <w:p>
      <w:pPr>
        <w:jc w:val="left"/>
        <w:rPr>
          <w:rFonts w:ascii="Times New Roman" w:hAnsi="Times New Roman" w:eastAsia="宋体" w:cs="Times New Roman"/>
          <w:szCs w:val="21"/>
        </w:rPr>
      </w:pPr>
      <w:r>
        <w:rPr>
          <w:rFonts w:ascii="Times New Roman" w:hAnsi="Times New Roman" w:eastAsia="宋体" w:cs="Times New Roman"/>
          <w:szCs w:val="21"/>
        </w:rPr>
        <w:br w:type="page"/>
      </w:r>
    </w:p>
    <w:p>
      <w:pPr>
        <w:jc w:val="center"/>
        <w:rPr>
          <w:rFonts w:ascii="Times New Roman" w:hAnsi="Times New Roman" w:eastAsia="宋体" w:cs="Times New Roman"/>
          <w:szCs w:val="21"/>
        </w:rPr>
        <w:sectPr>
          <w:pgSz w:w="11906" w:h="16838"/>
          <w:pgMar w:top="1440" w:right="1800" w:bottom="1440" w:left="1800" w:header="851" w:footer="992" w:gutter="0"/>
          <w:cols w:space="425" w:num="1"/>
          <w:docGrid w:type="lines" w:linePitch="312" w:charSpace="0"/>
        </w:sectPr>
      </w:pPr>
    </w:p>
    <w:p>
      <w:pPr>
        <w:pStyle w:val="21"/>
      </w:pPr>
    </w:p>
    <w:p>
      <w:pPr>
        <w:spacing w:line="48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本标准用词说明</w:t>
      </w:r>
    </w:p>
    <w:p>
      <w:pPr>
        <w:pStyle w:val="21"/>
      </w:pPr>
    </w:p>
    <w:p>
      <w:pPr>
        <w:pStyle w:val="31"/>
        <w:numPr>
          <w:ilvl w:val="0"/>
          <w:numId w:val="3"/>
        </w:numPr>
        <w:spacing w:line="480" w:lineRule="exact"/>
        <w:ind w:left="998" w:firstLineChars="0"/>
        <w:rPr>
          <w:rFonts w:ascii="Times New Roman" w:hAnsi="Times New Roman" w:eastAsia="宋体" w:cs="Times New Roman"/>
          <w:sz w:val="28"/>
          <w:szCs w:val="28"/>
        </w:rPr>
      </w:pPr>
      <w:r>
        <w:rPr>
          <w:rFonts w:ascii="Times New Roman" w:hAnsi="Times New Roman" w:eastAsia="宋体" w:cs="Times New Roman"/>
          <w:sz w:val="28"/>
          <w:szCs w:val="28"/>
        </w:rPr>
        <w:t xml:space="preserve">  为便于在执行本标准条文时区别对待，对要求严格程度</w:t>
      </w:r>
      <w:r>
        <w:rPr>
          <w:rFonts w:hint="eastAsia" w:ascii="Times New Roman" w:hAnsi="Times New Roman" w:eastAsia="宋体" w:cs="Times New Roman"/>
          <w:sz w:val="28"/>
          <w:szCs w:val="28"/>
        </w:rPr>
        <w:t>不同的</w:t>
      </w:r>
      <w:r>
        <w:rPr>
          <w:rFonts w:ascii="Times New Roman" w:hAnsi="Times New Roman" w:eastAsia="宋体" w:cs="Times New Roman"/>
          <w:sz w:val="28"/>
          <w:szCs w:val="28"/>
        </w:rPr>
        <w:t>用词说明如下：</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1）表示很严格，非这样做不可的；</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正面</w:t>
      </w:r>
      <w:r>
        <w:rPr>
          <w:rFonts w:hint="eastAsia" w:ascii="Times New Roman" w:hAnsi="Times New Roman" w:eastAsia="宋体" w:cs="Times New Roman"/>
          <w:sz w:val="28"/>
          <w:szCs w:val="28"/>
        </w:rPr>
        <w:t>词</w:t>
      </w:r>
      <w:r>
        <w:rPr>
          <w:rFonts w:ascii="Times New Roman" w:hAnsi="Times New Roman" w:eastAsia="宋体" w:cs="Times New Roman"/>
          <w:sz w:val="28"/>
          <w:szCs w:val="28"/>
        </w:rPr>
        <w:t>采用“必须”，反面词采用“严禁”；</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2）表示严格，在正常情况下均应这样做的：</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正面词采用“应”，反面词采用“不应”或“不得”；</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3）表示允许稍有选择，在条件许可时首先应该这样做的：</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正面词采用“宜”，反面词采用“不宜”；</w:t>
      </w:r>
    </w:p>
    <w:p>
      <w:pPr>
        <w:pStyle w:val="31"/>
        <w:spacing w:line="480" w:lineRule="exact"/>
        <w:ind w:left="998"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4）表示有选择，在一定条件下可以这样做的，采用“可”。</w:t>
      </w:r>
    </w:p>
    <w:p>
      <w:pPr>
        <w:pStyle w:val="31"/>
        <w:numPr>
          <w:ilvl w:val="0"/>
          <w:numId w:val="3"/>
        </w:numPr>
        <w:spacing w:line="480" w:lineRule="exact"/>
        <w:ind w:left="998" w:firstLineChars="0"/>
        <w:rPr>
          <w:rFonts w:ascii="Times New Roman" w:hAnsi="Times New Roman" w:eastAsia="宋体" w:cs="Times New Roman"/>
          <w:sz w:val="28"/>
          <w:szCs w:val="28"/>
        </w:rPr>
      </w:pPr>
      <w:r>
        <w:rPr>
          <w:rFonts w:ascii="Times New Roman" w:hAnsi="Times New Roman" w:eastAsia="宋体" w:cs="Times New Roman"/>
          <w:sz w:val="28"/>
          <w:szCs w:val="28"/>
        </w:rPr>
        <w:t xml:space="preserve">  条文中指明应按其他有关标准执行的写法为：“应符合……的规定”或“应按……执行”。</w:t>
      </w:r>
    </w:p>
    <w:p>
      <w:pPr>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pPr>
        <w:rPr>
          <w:rFonts w:ascii="Times New Roman" w:hAnsi="Times New Roman" w:eastAsia="宋体" w:cs="Times New Roman"/>
          <w:sz w:val="24"/>
          <w:szCs w:val="24"/>
        </w:rPr>
      </w:pPr>
    </w:p>
    <w:p>
      <w:pPr>
        <w:spacing w:line="48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引用标准名录</w:t>
      </w:r>
    </w:p>
    <w:p>
      <w:pPr>
        <w:spacing w:line="480" w:lineRule="exact"/>
        <w:ind w:firstLine="640" w:firstLineChars="200"/>
        <w:rPr>
          <w:rFonts w:ascii="Times New Roman" w:hAnsi="Times New Roman" w:eastAsia="宋体" w:cs="Times New Roman"/>
          <w:sz w:val="32"/>
          <w:szCs w:val="32"/>
        </w:rPr>
      </w:pP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1  </w:t>
      </w:r>
      <w:r>
        <w:rPr>
          <w:rFonts w:ascii="Times New Roman" w:hAnsi="Times New Roman" w:eastAsia="宋体" w:cs="Times New Roman"/>
          <w:sz w:val="28"/>
          <w:szCs w:val="28"/>
        </w:rPr>
        <w:t>《国家智能制造标准体系建设指南（2021版）》</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2  </w:t>
      </w:r>
      <w:r>
        <w:rPr>
          <w:rFonts w:ascii="Times New Roman" w:hAnsi="Times New Roman" w:eastAsia="宋体" w:cs="Times New Roman"/>
          <w:sz w:val="28"/>
          <w:szCs w:val="28"/>
        </w:rPr>
        <w:t>《信息安全技术-网络安全监测基本要求与实施指南》</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3  </w:t>
      </w:r>
      <w:r>
        <w:rPr>
          <w:rFonts w:ascii="Times New Roman" w:hAnsi="Times New Roman" w:eastAsia="宋体" w:cs="Times New Roman"/>
          <w:sz w:val="28"/>
          <w:szCs w:val="28"/>
        </w:rPr>
        <w:t>《建筑与市政施工现场安全卫生与职业健康通用规范》GB 55034-2022</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4  </w:t>
      </w:r>
      <w:r>
        <w:rPr>
          <w:rFonts w:ascii="Times New Roman" w:hAnsi="Times New Roman" w:eastAsia="宋体" w:cs="Times New Roman"/>
          <w:sz w:val="28"/>
          <w:szCs w:val="28"/>
        </w:rPr>
        <w:t>《建筑节能与可再生能源利用通用规范》GB 55015-2021</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5  </w:t>
      </w:r>
      <w:r>
        <w:rPr>
          <w:rFonts w:ascii="Times New Roman" w:hAnsi="Times New Roman" w:eastAsia="宋体" w:cs="Times New Roman"/>
          <w:sz w:val="28"/>
          <w:szCs w:val="28"/>
        </w:rPr>
        <w:t>《建筑工程绿色施工规范》GB/T 50905-2014</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6  </w:t>
      </w:r>
      <w:r>
        <w:rPr>
          <w:rFonts w:ascii="Times New Roman" w:hAnsi="Times New Roman" w:eastAsia="宋体" w:cs="Times New Roman"/>
          <w:sz w:val="28"/>
          <w:szCs w:val="28"/>
        </w:rPr>
        <w:t>《建筑工程绿色施工评价标准》GB/T 50640-2010</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7  </w:t>
      </w:r>
      <w:r>
        <w:rPr>
          <w:rFonts w:ascii="Times New Roman" w:hAnsi="Times New Roman" w:eastAsia="宋体" w:cs="Times New Roman"/>
          <w:sz w:val="28"/>
          <w:szCs w:val="28"/>
        </w:rPr>
        <w:t>《工程建设工法管理办法》（建质[2014]103号）</w:t>
      </w:r>
    </w:p>
    <w:p>
      <w:pPr>
        <w:spacing w:line="48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8  </w:t>
      </w:r>
      <w:r>
        <w:rPr>
          <w:rFonts w:ascii="Times New Roman" w:hAnsi="Times New Roman" w:eastAsia="宋体" w:cs="Times New Roman"/>
          <w:sz w:val="28"/>
          <w:szCs w:val="28"/>
        </w:rPr>
        <w:t>《建筑工程绿色施工评价标准》GBT50640-2010</w:t>
      </w:r>
    </w:p>
    <w:p>
      <w:pPr>
        <w:jc w:val="lef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8"/>
          <w:szCs w:val="28"/>
        </w:rPr>
        <w:br w:type="page"/>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219172"/>
                          </w:sdtPr>
                          <w:sdtContent>
                            <w:p>
                              <w:pPr>
                                <w:pStyle w:val="12"/>
                                <w:jc w:val="right"/>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83219172"/>
                    </w:sdtPr>
                    <w:sdtContent>
                      <w:p>
                        <w:pPr>
                          <w:pStyle w:val="12"/>
                          <w:jc w:val="right"/>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12"/>
      <w:tabs>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BEB93"/>
    <w:multiLevelType w:val="multilevel"/>
    <w:tmpl w:val="DCCBEB93"/>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sz w:val="24"/>
        <w:szCs w:val="24"/>
      </w:rPr>
    </w:lvl>
    <w:lvl w:ilvl="2" w:tentative="0">
      <w:start w:val="1"/>
      <w:numFmt w:val="decimal"/>
      <w:pStyle w:val="28"/>
      <w:suff w:val="space"/>
      <w:lvlText w:val="%1.%2.%3"/>
      <w:lvlJc w:val="left"/>
      <w:pPr>
        <w:ind w:left="210" w:firstLine="0"/>
      </w:pPr>
      <w:rPr>
        <w:rFonts w:hint="default" w:ascii="Times New Roman" w:hAnsi="Times New Roman" w:cs="Times New Roman"/>
        <w:b/>
        <w:bCs w:val="0"/>
        <w:i w:val="0"/>
        <w:iCs w:val="0"/>
        <w:caps w:val="0"/>
        <w:smallCaps w:val="0"/>
        <w:strike w:val="0"/>
        <w:dstrike w:val="0"/>
        <w:vanish w:val="0"/>
        <w:color w:val="auto"/>
        <w:spacing w:val="0"/>
        <w:position w:val="0"/>
        <w:sz w:val="24"/>
        <w:szCs w:val="24"/>
        <w:u w:val="none"/>
        <w:vertAlign w:val="baseline"/>
        <w14:shadow w14:blurRad="0" w14:dist="0" w14:dir="0" w14:sx="0" w14:sy="0" w14:kx="0" w14:ky="0" w14:algn="none">
          <w14:srgbClr w14:val="000000"/>
        </w14:shadow>
        <w14:ligatures w14:val="none"/>
        <w14:numForm w14:val="default"/>
        <w14:numSpacing w14:val="default"/>
      </w:rPr>
    </w:lvl>
    <w:lvl w:ilvl="3" w:tentative="0">
      <w:start w:val="1"/>
      <w:numFmt w:val="decimal"/>
      <w:suff w:val="space"/>
      <w:lvlText w:val="%4"/>
      <w:lvlJc w:val="left"/>
      <w:pPr>
        <w:tabs>
          <w:tab w:val="left" w:pos="0"/>
        </w:tabs>
        <w:ind w:left="0" w:firstLine="482"/>
      </w:pPr>
      <w:rPr>
        <w:rFonts w:hint="default"/>
        <w:b/>
        <w:bCs w:val="0"/>
        <w:i w:val="0"/>
        <w:iCs w:val="0"/>
        <w:caps w:val="0"/>
        <w:smallCaps w:val="0"/>
        <w:strike w:val="0"/>
        <w:dstrike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CE0D65"/>
    <w:multiLevelType w:val="multilevel"/>
    <w:tmpl w:val="25CE0D65"/>
    <w:lvl w:ilvl="0" w:tentative="0">
      <w:start w:val="1"/>
      <w:numFmt w:val="decimal"/>
      <w:lvlText w:val="%1"/>
      <w:lvlJc w:val="left"/>
      <w:pPr>
        <w:ind w:left="995" w:hanging="435"/>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661909BA"/>
    <w:multiLevelType w:val="multilevel"/>
    <w:tmpl w:val="661909BA"/>
    <w:lvl w:ilvl="0" w:tentative="0">
      <w:start w:val="1"/>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4"/>
        <w:szCs w:val="24"/>
      </w:rPr>
    </w:lvl>
    <w:lvl w:ilvl="2" w:tentative="0">
      <w:start w:val="1"/>
      <w:numFmt w:val="decimal"/>
      <w:pStyle w:val="30"/>
      <w:suff w:val="space"/>
      <w:lvlText w:val="%1.%2.%3 "/>
      <w:lvlJc w:val="left"/>
      <w:pPr>
        <w:ind w:left="0" w:firstLine="0"/>
      </w:pPr>
      <w:rPr>
        <w:rFonts w:hint="default" w:ascii="Times New Roman" w:hAnsi="Times New Roman"/>
        <w:b/>
        <w:i w:val="0"/>
      </w:rPr>
    </w:lvl>
    <w:lvl w:ilvl="3" w:tentative="0">
      <w:start w:val="1"/>
      <w:numFmt w:val="decimal"/>
      <w:suff w:val="space"/>
      <w:lvlText w:val="%4 "/>
      <w:lvlJc w:val="left"/>
      <w:pPr>
        <w:ind w:left="0" w:firstLine="454"/>
      </w:pPr>
      <w:rPr>
        <w:rFonts w:hint="default" w:ascii="Times New Roman" w:hAnsi="Times New Roman"/>
        <w:b/>
        <w:i w:val="0"/>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宝">
    <w15:presenceInfo w15:providerId="WPS Office" w15:userId="3967189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YTg0MDEyODA3MTFiZDFhNjZjNGUxMzRjOWU0ZmQifQ=="/>
  </w:docVars>
  <w:rsids>
    <w:rsidRoot w:val="00172A27"/>
    <w:rsid w:val="00002CAF"/>
    <w:rsid w:val="00010E27"/>
    <w:rsid w:val="000149EE"/>
    <w:rsid w:val="000213E9"/>
    <w:rsid w:val="00022CB0"/>
    <w:rsid w:val="000306DF"/>
    <w:rsid w:val="00037C31"/>
    <w:rsid w:val="0004352F"/>
    <w:rsid w:val="000538C4"/>
    <w:rsid w:val="00056F70"/>
    <w:rsid w:val="00057969"/>
    <w:rsid w:val="0006210C"/>
    <w:rsid w:val="00084900"/>
    <w:rsid w:val="000B245F"/>
    <w:rsid w:val="000B7264"/>
    <w:rsid w:val="000C5DC9"/>
    <w:rsid w:val="000D3ECB"/>
    <w:rsid w:val="000D762B"/>
    <w:rsid w:val="000E2002"/>
    <w:rsid w:val="000E5BE7"/>
    <w:rsid w:val="000F3F07"/>
    <w:rsid w:val="000F5AEB"/>
    <w:rsid w:val="001016F4"/>
    <w:rsid w:val="00113232"/>
    <w:rsid w:val="001155A7"/>
    <w:rsid w:val="0011725C"/>
    <w:rsid w:val="00142683"/>
    <w:rsid w:val="001548CA"/>
    <w:rsid w:val="001552A7"/>
    <w:rsid w:val="0016042C"/>
    <w:rsid w:val="00172A27"/>
    <w:rsid w:val="00182022"/>
    <w:rsid w:val="001930B5"/>
    <w:rsid w:val="00194D81"/>
    <w:rsid w:val="00196348"/>
    <w:rsid w:val="001A1E4C"/>
    <w:rsid w:val="001C453D"/>
    <w:rsid w:val="001C7E95"/>
    <w:rsid w:val="001F791B"/>
    <w:rsid w:val="00212DEB"/>
    <w:rsid w:val="00225A0C"/>
    <w:rsid w:val="0022732F"/>
    <w:rsid w:val="00231CE5"/>
    <w:rsid w:val="00234D7D"/>
    <w:rsid w:val="00235D2A"/>
    <w:rsid w:val="0024132D"/>
    <w:rsid w:val="00257F72"/>
    <w:rsid w:val="00265034"/>
    <w:rsid w:val="002662BA"/>
    <w:rsid w:val="00271C88"/>
    <w:rsid w:val="00273709"/>
    <w:rsid w:val="002770C7"/>
    <w:rsid w:val="0028388E"/>
    <w:rsid w:val="002A220D"/>
    <w:rsid w:val="002A4D5A"/>
    <w:rsid w:val="002A74BB"/>
    <w:rsid w:val="002A7D02"/>
    <w:rsid w:val="002B114E"/>
    <w:rsid w:val="002B7F84"/>
    <w:rsid w:val="002C17EF"/>
    <w:rsid w:val="002E46BF"/>
    <w:rsid w:val="002E4944"/>
    <w:rsid w:val="00302E0F"/>
    <w:rsid w:val="00312804"/>
    <w:rsid w:val="00330A43"/>
    <w:rsid w:val="00331A73"/>
    <w:rsid w:val="003406EB"/>
    <w:rsid w:val="003444A7"/>
    <w:rsid w:val="0034470A"/>
    <w:rsid w:val="003516A7"/>
    <w:rsid w:val="00355AB3"/>
    <w:rsid w:val="00356717"/>
    <w:rsid w:val="003577F3"/>
    <w:rsid w:val="00361D2E"/>
    <w:rsid w:val="00370923"/>
    <w:rsid w:val="00377EA6"/>
    <w:rsid w:val="00386B73"/>
    <w:rsid w:val="003A1074"/>
    <w:rsid w:val="003A31DD"/>
    <w:rsid w:val="003B1870"/>
    <w:rsid w:val="003B1E5A"/>
    <w:rsid w:val="003B55AD"/>
    <w:rsid w:val="003B7038"/>
    <w:rsid w:val="003C0829"/>
    <w:rsid w:val="003C4BDF"/>
    <w:rsid w:val="003C5D89"/>
    <w:rsid w:val="003D0D3C"/>
    <w:rsid w:val="003D76DA"/>
    <w:rsid w:val="003E25EC"/>
    <w:rsid w:val="003E3B7D"/>
    <w:rsid w:val="003E71B5"/>
    <w:rsid w:val="003E77FC"/>
    <w:rsid w:val="003F39B1"/>
    <w:rsid w:val="003F57F7"/>
    <w:rsid w:val="003F6B11"/>
    <w:rsid w:val="00406469"/>
    <w:rsid w:val="00410357"/>
    <w:rsid w:val="00410D68"/>
    <w:rsid w:val="00411905"/>
    <w:rsid w:val="0041693A"/>
    <w:rsid w:val="004222CD"/>
    <w:rsid w:val="00435BF7"/>
    <w:rsid w:val="00440D95"/>
    <w:rsid w:val="0046334A"/>
    <w:rsid w:val="00465FA6"/>
    <w:rsid w:val="00467100"/>
    <w:rsid w:val="004730D3"/>
    <w:rsid w:val="004756D0"/>
    <w:rsid w:val="00491751"/>
    <w:rsid w:val="004A211B"/>
    <w:rsid w:val="004A2B9E"/>
    <w:rsid w:val="004B7D4F"/>
    <w:rsid w:val="004C074F"/>
    <w:rsid w:val="004C0D0D"/>
    <w:rsid w:val="004D4351"/>
    <w:rsid w:val="004D6914"/>
    <w:rsid w:val="004D7351"/>
    <w:rsid w:val="004F41AB"/>
    <w:rsid w:val="004F504E"/>
    <w:rsid w:val="00501BAD"/>
    <w:rsid w:val="00507811"/>
    <w:rsid w:val="00510DA5"/>
    <w:rsid w:val="0051588F"/>
    <w:rsid w:val="00516152"/>
    <w:rsid w:val="0051632B"/>
    <w:rsid w:val="00522641"/>
    <w:rsid w:val="0052487A"/>
    <w:rsid w:val="0055019E"/>
    <w:rsid w:val="00564508"/>
    <w:rsid w:val="00581A9B"/>
    <w:rsid w:val="00581F32"/>
    <w:rsid w:val="0058201B"/>
    <w:rsid w:val="00587824"/>
    <w:rsid w:val="005B5AE0"/>
    <w:rsid w:val="005C50EF"/>
    <w:rsid w:val="005D24BE"/>
    <w:rsid w:val="005E1871"/>
    <w:rsid w:val="005F2895"/>
    <w:rsid w:val="005F34A0"/>
    <w:rsid w:val="005F6626"/>
    <w:rsid w:val="00605986"/>
    <w:rsid w:val="00634E9A"/>
    <w:rsid w:val="0064041D"/>
    <w:rsid w:val="0064482B"/>
    <w:rsid w:val="00661016"/>
    <w:rsid w:val="00663881"/>
    <w:rsid w:val="00664A08"/>
    <w:rsid w:val="00664BC5"/>
    <w:rsid w:val="006654D3"/>
    <w:rsid w:val="006712DF"/>
    <w:rsid w:val="0067345A"/>
    <w:rsid w:val="00673E4F"/>
    <w:rsid w:val="006770CD"/>
    <w:rsid w:val="00682DA5"/>
    <w:rsid w:val="00690FA2"/>
    <w:rsid w:val="006910FB"/>
    <w:rsid w:val="006A0B24"/>
    <w:rsid w:val="006A1A98"/>
    <w:rsid w:val="006A2AA0"/>
    <w:rsid w:val="006A43F5"/>
    <w:rsid w:val="006B72E1"/>
    <w:rsid w:val="006D0CF0"/>
    <w:rsid w:val="006E0946"/>
    <w:rsid w:val="006E3EC6"/>
    <w:rsid w:val="006E4B34"/>
    <w:rsid w:val="006F03AD"/>
    <w:rsid w:val="006F2775"/>
    <w:rsid w:val="007014A3"/>
    <w:rsid w:val="007062AA"/>
    <w:rsid w:val="00710F9A"/>
    <w:rsid w:val="00711F51"/>
    <w:rsid w:val="00711FE8"/>
    <w:rsid w:val="0071243E"/>
    <w:rsid w:val="00717B02"/>
    <w:rsid w:val="00725EE1"/>
    <w:rsid w:val="00734F2C"/>
    <w:rsid w:val="00740EC6"/>
    <w:rsid w:val="007447E7"/>
    <w:rsid w:val="0074669B"/>
    <w:rsid w:val="00746723"/>
    <w:rsid w:val="00760475"/>
    <w:rsid w:val="00777AB7"/>
    <w:rsid w:val="0079725C"/>
    <w:rsid w:val="007A6B47"/>
    <w:rsid w:val="007B5E53"/>
    <w:rsid w:val="007C7161"/>
    <w:rsid w:val="007D3360"/>
    <w:rsid w:val="007D5C8F"/>
    <w:rsid w:val="007E159C"/>
    <w:rsid w:val="007E65EC"/>
    <w:rsid w:val="007F1C12"/>
    <w:rsid w:val="007F545E"/>
    <w:rsid w:val="008064E1"/>
    <w:rsid w:val="0083069C"/>
    <w:rsid w:val="00835125"/>
    <w:rsid w:val="0083729A"/>
    <w:rsid w:val="008546C5"/>
    <w:rsid w:val="00880AC8"/>
    <w:rsid w:val="00881705"/>
    <w:rsid w:val="0089210C"/>
    <w:rsid w:val="00893DFF"/>
    <w:rsid w:val="0089541E"/>
    <w:rsid w:val="008969AB"/>
    <w:rsid w:val="008A48AC"/>
    <w:rsid w:val="008A5BAC"/>
    <w:rsid w:val="008A65A9"/>
    <w:rsid w:val="008A6ED3"/>
    <w:rsid w:val="008B0F49"/>
    <w:rsid w:val="008B1870"/>
    <w:rsid w:val="008B31E4"/>
    <w:rsid w:val="008B6B37"/>
    <w:rsid w:val="008C4687"/>
    <w:rsid w:val="008D48DC"/>
    <w:rsid w:val="008E6470"/>
    <w:rsid w:val="008E6734"/>
    <w:rsid w:val="008F6DD6"/>
    <w:rsid w:val="0090420A"/>
    <w:rsid w:val="00907C4A"/>
    <w:rsid w:val="009123DB"/>
    <w:rsid w:val="009164A1"/>
    <w:rsid w:val="0092093F"/>
    <w:rsid w:val="009216F8"/>
    <w:rsid w:val="00921D11"/>
    <w:rsid w:val="0092603F"/>
    <w:rsid w:val="00937097"/>
    <w:rsid w:val="00950433"/>
    <w:rsid w:val="00953E78"/>
    <w:rsid w:val="00970941"/>
    <w:rsid w:val="009869A7"/>
    <w:rsid w:val="00986F67"/>
    <w:rsid w:val="00995CA7"/>
    <w:rsid w:val="00997BDD"/>
    <w:rsid w:val="009A6A3B"/>
    <w:rsid w:val="009B0DA2"/>
    <w:rsid w:val="009B4469"/>
    <w:rsid w:val="009B4FB7"/>
    <w:rsid w:val="009B588A"/>
    <w:rsid w:val="009C79B4"/>
    <w:rsid w:val="009D4899"/>
    <w:rsid w:val="009D4FF2"/>
    <w:rsid w:val="009F66DA"/>
    <w:rsid w:val="00A04FCA"/>
    <w:rsid w:val="00A10B8E"/>
    <w:rsid w:val="00A3631A"/>
    <w:rsid w:val="00A36DCF"/>
    <w:rsid w:val="00A40529"/>
    <w:rsid w:val="00A4107A"/>
    <w:rsid w:val="00A540C3"/>
    <w:rsid w:val="00A60BBE"/>
    <w:rsid w:val="00A60D70"/>
    <w:rsid w:val="00A621F5"/>
    <w:rsid w:val="00A706B5"/>
    <w:rsid w:val="00A7281D"/>
    <w:rsid w:val="00A8024A"/>
    <w:rsid w:val="00A81D68"/>
    <w:rsid w:val="00A82B7F"/>
    <w:rsid w:val="00A87AD5"/>
    <w:rsid w:val="00A9191A"/>
    <w:rsid w:val="00A97330"/>
    <w:rsid w:val="00AA4068"/>
    <w:rsid w:val="00AB48A4"/>
    <w:rsid w:val="00AC24E2"/>
    <w:rsid w:val="00AC40F7"/>
    <w:rsid w:val="00AE41AF"/>
    <w:rsid w:val="00AE5596"/>
    <w:rsid w:val="00AE7BFB"/>
    <w:rsid w:val="00B00A9B"/>
    <w:rsid w:val="00B01ED6"/>
    <w:rsid w:val="00B05CD3"/>
    <w:rsid w:val="00B10C1B"/>
    <w:rsid w:val="00B10CD5"/>
    <w:rsid w:val="00B1218F"/>
    <w:rsid w:val="00B27B06"/>
    <w:rsid w:val="00B3079D"/>
    <w:rsid w:val="00B30F22"/>
    <w:rsid w:val="00B347FE"/>
    <w:rsid w:val="00B42AFD"/>
    <w:rsid w:val="00B4415F"/>
    <w:rsid w:val="00B66898"/>
    <w:rsid w:val="00B80E20"/>
    <w:rsid w:val="00B86C65"/>
    <w:rsid w:val="00B86EE6"/>
    <w:rsid w:val="00B87471"/>
    <w:rsid w:val="00B87DA7"/>
    <w:rsid w:val="00B90C56"/>
    <w:rsid w:val="00B95768"/>
    <w:rsid w:val="00B95E67"/>
    <w:rsid w:val="00B971CB"/>
    <w:rsid w:val="00BB50CA"/>
    <w:rsid w:val="00BB5B9E"/>
    <w:rsid w:val="00BB78A8"/>
    <w:rsid w:val="00BB78BC"/>
    <w:rsid w:val="00BC1F4C"/>
    <w:rsid w:val="00BC4864"/>
    <w:rsid w:val="00BD1A9C"/>
    <w:rsid w:val="00BD66D7"/>
    <w:rsid w:val="00BF30C0"/>
    <w:rsid w:val="00BF52A6"/>
    <w:rsid w:val="00C14EB0"/>
    <w:rsid w:val="00C3326C"/>
    <w:rsid w:val="00C524B4"/>
    <w:rsid w:val="00C56318"/>
    <w:rsid w:val="00C56AA8"/>
    <w:rsid w:val="00C73AFA"/>
    <w:rsid w:val="00C81169"/>
    <w:rsid w:val="00C829D4"/>
    <w:rsid w:val="00C85674"/>
    <w:rsid w:val="00C87751"/>
    <w:rsid w:val="00CA27E3"/>
    <w:rsid w:val="00CB1B00"/>
    <w:rsid w:val="00CD5245"/>
    <w:rsid w:val="00CD613E"/>
    <w:rsid w:val="00CD731D"/>
    <w:rsid w:val="00CF1055"/>
    <w:rsid w:val="00CF7353"/>
    <w:rsid w:val="00D07124"/>
    <w:rsid w:val="00D107AD"/>
    <w:rsid w:val="00D214EA"/>
    <w:rsid w:val="00D233E1"/>
    <w:rsid w:val="00D27289"/>
    <w:rsid w:val="00D44AB4"/>
    <w:rsid w:val="00D47C64"/>
    <w:rsid w:val="00D55C27"/>
    <w:rsid w:val="00D6040F"/>
    <w:rsid w:val="00D65F76"/>
    <w:rsid w:val="00D81BF0"/>
    <w:rsid w:val="00D826BC"/>
    <w:rsid w:val="00D91981"/>
    <w:rsid w:val="00DA0F65"/>
    <w:rsid w:val="00DA1F8F"/>
    <w:rsid w:val="00DA28F3"/>
    <w:rsid w:val="00DA29CF"/>
    <w:rsid w:val="00DA35C4"/>
    <w:rsid w:val="00DB08A4"/>
    <w:rsid w:val="00DB7D1A"/>
    <w:rsid w:val="00DE2612"/>
    <w:rsid w:val="00DE6E50"/>
    <w:rsid w:val="00DE723D"/>
    <w:rsid w:val="00DF2654"/>
    <w:rsid w:val="00E07E8C"/>
    <w:rsid w:val="00E308B8"/>
    <w:rsid w:val="00E3190C"/>
    <w:rsid w:val="00E367AA"/>
    <w:rsid w:val="00E43879"/>
    <w:rsid w:val="00E475BF"/>
    <w:rsid w:val="00E50E7A"/>
    <w:rsid w:val="00E51E8B"/>
    <w:rsid w:val="00E55B1C"/>
    <w:rsid w:val="00E60EAB"/>
    <w:rsid w:val="00E640E9"/>
    <w:rsid w:val="00E708AE"/>
    <w:rsid w:val="00E923F3"/>
    <w:rsid w:val="00E933CB"/>
    <w:rsid w:val="00EC1B1D"/>
    <w:rsid w:val="00EC413D"/>
    <w:rsid w:val="00ED7F6D"/>
    <w:rsid w:val="00EE4DDE"/>
    <w:rsid w:val="00EE5185"/>
    <w:rsid w:val="00EE6B86"/>
    <w:rsid w:val="00F1389F"/>
    <w:rsid w:val="00F17363"/>
    <w:rsid w:val="00F23B37"/>
    <w:rsid w:val="00F30604"/>
    <w:rsid w:val="00F34921"/>
    <w:rsid w:val="00F354B4"/>
    <w:rsid w:val="00F35668"/>
    <w:rsid w:val="00F411C6"/>
    <w:rsid w:val="00F5335F"/>
    <w:rsid w:val="00F61294"/>
    <w:rsid w:val="00F626B8"/>
    <w:rsid w:val="00F64AB6"/>
    <w:rsid w:val="00F66395"/>
    <w:rsid w:val="00F66D15"/>
    <w:rsid w:val="00F71F2F"/>
    <w:rsid w:val="00F90420"/>
    <w:rsid w:val="00F947F2"/>
    <w:rsid w:val="00F967D8"/>
    <w:rsid w:val="00FA098B"/>
    <w:rsid w:val="00FA5240"/>
    <w:rsid w:val="00FC4973"/>
    <w:rsid w:val="00FD4209"/>
    <w:rsid w:val="00FD4AEC"/>
    <w:rsid w:val="00FE06D9"/>
    <w:rsid w:val="00FF2E4E"/>
    <w:rsid w:val="01227D26"/>
    <w:rsid w:val="013E2686"/>
    <w:rsid w:val="019477B6"/>
    <w:rsid w:val="01956AAB"/>
    <w:rsid w:val="02225954"/>
    <w:rsid w:val="022F7097"/>
    <w:rsid w:val="023575E5"/>
    <w:rsid w:val="027125E7"/>
    <w:rsid w:val="02B7419B"/>
    <w:rsid w:val="02E828A9"/>
    <w:rsid w:val="03172004"/>
    <w:rsid w:val="03222A3A"/>
    <w:rsid w:val="03795F95"/>
    <w:rsid w:val="03CE40D3"/>
    <w:rsid w:val="03E560D6"/>
    <w:rsid w:val="0428536D"/>
    <w:rsid w:val="043E21BA"/>
    <w:rsid w:val="0445756D"/>
    <w:rsid w:val="046C3AA8"/>
    <w:rsid w:val="04CA3ED4"/>
    <w:rsid w:val="04E53D94"/>
    <w:rsid w:val="04E81206"/>
    <w:rsid w:val="05147FC0"/>
    <w:rsid w:val="05452235"/>
    <w:rsid w:val="0546235A"/>
    <w:rsid w:val="05573D16"/>
    <w:rsid w:val="05726DA2"/>
    <w:rsid w:val="059870C6"/>
    <w:rsid w:val="05BE6CDA"/>
    <w:rsid w:val="05C74388"/>
    <w:rsid w:val="05C80770"/>
    <w:rsid w:val="05D830A9"/>
    <w:rsid w:val="0600615C"/>
    <w:rsid w:val="06007623"/>
    <w:rsid w:val="06853B9E"/>
    <w:rsid w:val="06A47312"/>
    <w:rsid w:val="06E17D3B"/>
    <w:rsid w:val="06E23AB3"/>
    <w:rsid w:val="0708735D"/>
    <w:rsid w:val="0721638A"/>
    <w:rsid w:val="076B3B8A"/>
    <w:rsid w:val="07866B35"/>
    <w:rsid w:val="07905664"/>
    <w:rsid w:val="07BA233A"/>
    <w:rsid w:val="07DC6755"/>
    <w:rsid w:val="07EA25E5"/>
    <w:rsid w:val="07EC4BEA"/>
    <w:rsid w:val="0808622A"/>
    <w:rsid w:val="08167EB9"/>
    <w:rsid w:val="082D2F1D"/>
    <w:rsid w:val="08513687"/>
    <w:rsid w:val="08A370F4"/>
    <w:rsid w:val="08B129A3"/>
    <w:rsid w:val="08D8516E"/>
    <w:rsid w:val="08EC0C19"/>
    <w:rsid w:val="08FD6983"/>
    <w:rsid w:val="0909789C"/>
    <w:rsid w:val="092E6EB1"/>
    <w:rsid w:val="09394F2A"/>
    <w:rsid w:val="093A6B7B"/>
    <w:rsid w:val="09772BD9"/>
    <w:rsid w:val="098E64D3"/>
    <w:rsid w:val="09C974A1"/>
    <w:rsid w:val="09D258EC"/>
    <w:rsid w:val="09D63EB0"/>
    <w:rsid w:val="0A1246B0"/>
    <w:rsid w:val="0A246D5B"/>
    <w:rsid w:val="0A5B0671"/>
    <w:rsid w:val="0A5B4B24"/>
    <w:rsid w:val="0A883A3B"/>
    <w:rsid w:val="0B2C17A1"/>
    <w:rsid w:val="0B3972A2"/>
    <w:rsid w:val="0B3A2110"/>
    <w:rsid w:val="0B4143DC"/>
    <w:rsid w:val="0B93537C"/>
    <w:rsid w:val="0BC63362"/>
    <w:rsid w:val="0C2750C8"/>
    <w:rsid w:val="0C2D3A23"/>
    <w:rsid w:val="0C75236F"/>
    <w:rsid w:val="0CA57A5D"/>
    <w:rsid w:val="0CAE0770"/>
    <w:rsid w:val="0CB40DE6"/>
    <w:rsid w:val="0CB47CA0"/>
    <w:rsid w:val="0CF765FA"/>
    <w:rsid w:val="0D2E7A52"/>
    <w:rsid w:val="0D6F0B27"/>
    <w:rsid w:val="0DAA7E49"/>
    <w:rsid w:val="0DE2463A"/>
    <w:rsid w:val="0DE549DB"/>
    <w:rsid w:val="0DEC69C4"/>
    <w:rsid w:val="0E0013EF"/>
    <w:rsid w:val="0E0B7D94"/>
    <w:rsid w:val="0E157728"/>
    <w:rsid w:val="0E2A1FC8"/>
    <w:rsid w:val="0E2D5254"/>
    <w:rsid w:val="0E4137B5"/>
    <w:rsid w:val="0E4D486E"/>
    <w:rsid w:val="0E7D7D71"/>
    <w:rsid w:val="0EE96807"/>
    <w:rsid w:val="0F360E40"/>
    <w:rsid w:val="0F436C27"/>
    <w:rsid w:val="0F911629"/>
    <w:rsid w:val="0F95185C"/>
    <w:rsid w:val="10080722"/>
    <w:rsid w:val="1025091A"/>
    <w:rsid w:val="103D0828"/>
    <w:rsid w:val="103F38B1"/>
    <w:rsid w:val="104965BB"/>
    <w:rsid w:val="10890B8E"/>
    <w:rsid w:val="109950EE"/>
    <w:rsid w:val="109E6E20"/>
    <w:rsid w:val="10B672BF"/>
    <w:rsid w:val="10D10E21"/>
    <w:rsid w:val="10F05F5E"/>
    <w:rsid w:val="10F51437"/>
    <w:rsid w:val="116F5213"/>
    <w:rsid w:val="11917C60"/>
    <w:rsid w:val="11A31090"/>
    <w:rsid w:val="11A4041A"/>
    <w:rsid w:val="11AB4749"/>
    <w:rsid w:val="11AC28C4"/>
    <w:rsid w:val="11C722A3"/>
    <w:rsid w:val="12064AFA"/>
    <w:rsid w:val="12237686"/>
    <w:rsid w:val="123B2086"/>
    <w:rsid w:val="1268312B"/>
    <w:rsid w:val="129775FA"/>
    <w:rsid w:val="12DB7D35"/>
    <w:rsid w:val="12EF0B79"/>
    <w:rsid w:val="130B4F55"/>
    <w:rsid w:val="131B45D5"/>
    <w:rsid w:val="13255877"/>
    <w:rsid w:val="13427A0C"/>
    <w:rsid w:val="13653AA2"/>
    <w:rsid w:val="13C609E5"/>
    <w:rsid w:val="13CD262B"/>
    <w:rsid w:val="13E73D08"/>
    <w:rsid w:val="14655E4D"/>
    <w:rsid w:val="161812A0"/>
    <w:rsid w:val="16196B4E"/>
    <w:rsid w:val="161A7E6C"/>
    <w:rsid w:val="163063F0"/>
    <w:rsid w:val="16A6142E"/>
    <w:rsid w:val="16AC3B3F"/>
    <w:rsid w:val="16C670BF"/>
    <w:rsid w:val="1700420E"/>
    <w:rsid w:val="171E53EF"/>
    <w:rsid w:val="1765420E"/>
    <w:rsid w:val="17AB55D2"/>
    <w:rsid w:val="17B907F9"/>
    <w:rsid w:val="17C85126"/>
    <w:rsid w:val="17E114B4"/>
    <w:rsid w:val="18137F71"/>
    <w:rsid w:val="188967C2"/>
    <w:rsid w:val="18952734"/>
    <w:rsid w:val="190C5C28"/>
    <w:rsid w:val="19534376"/>
    <w:rsid w:val="19625331"/>
    <w:rsid w:val="197504C7"/>
    <w:rsid w:val="19E5593D"/>
    <w:rsid w:val="1A140E49"/>
    <w:rsid w:val="1A201A71"/>
    <w:rsid w:val="1A516B2E"/>
    <w:rsid w:val="1A533F79"/>
    <w:rsid w:val="1AB64657"/>
    <w:rsid w:val="1B0911B7"/>
    <w:rsid w:val="1B2176DA"/>
    <w:rsid w:val="1B664B02"/>
    <w:rsid w:val="1BD870E4"/>
    <w:rsid w:val="1BFD0D1C"/>
    <w:rsid w:val="1BFD6F6E"/>
    <w:rsid w:val="1C174926"/>
    <w:rsid w:val="1C1F0E48"/>
    <w:rsid w:val="1C21794E"/>
    <w:rsid w:val="1C30275E"/>
    <w:rsid w:val="1C5543DB"/>
    <w:rsid w:val="1C6B5043"/>
    <w:rsid w:val="1C7D259D"/>
    <w:rsid w:val="1CCA047A"/>
    <w:rsid w:val="1CF06AD2"/>
    <w:rsid w:val="1D085A79"/>
    <w:rsid w:val="1D1125A5"/>
    <w:rsid w:val="1D353823"/>
    <w:rsid w:val="1D416EDA"/>
    <w:rsid w:val="1D625B95"/>
    <w:rsid w:val="1D6C7123"/>
    <w:rsid w:val="1D883533"/>
    <w:rsid w:val="1DAA2EFB"/>
    <w:rsid w:val="1E146D3B"/>
    <w:rsid w:val="1E206812"/>
    <w:rsid w:val="1E4744D0"/>
    <w:rsid w:val="1E4C7D38"/>
    <w:rsid w:val="1EA1552F"/>
    <w:rsid w:val="1ED33FB6"/>
    <w:rsid w:val="1EDA1324"/>
    <w:rsid w:val="1F192BA2"/>
    <w:rsid w:val="1F410AD3"/>
    <w:rsid w:val="1F5F2B49"/>
    <w:rsid w:val="1F7460A7"/>
    <w:rsid w:val="1F8F52C3"/>
    <w:rsid w:val="1F906C61"/>
    <w:rsid w:val="1FD21255"/>
    <w:rsid w:val="1FF0404B"/>
    <w:rsid w:val="201D173A"/>
    <w:rsid w:val="203471B9"/>
    <w:rsid w:val="20350899"/>
    <w:rsid w:val="20407429"/>
    <w:rsid w:val="20455E29"/>
    <w:rsid w:val="20F40346"/>
    <w:rsid w:val="20F4351F"/>
    <w:rsid w:val="20F52101"/>
    <w:rsid w:val="21050673"/>
    <w:rsid w:val="210A6D4C"/>
    <w:rsid w:val="213A54E2"/>
    <w:rsid w:val="216E446A"/>
    <w:rsid w:val="21861D58"/>
    <w:rsid w:val="2188380B"/>
    <w:rsid w:val="21A1039B"/>
    <w:rsid w:val="21CF3E02"/>
    <w:rsid w:val="221007D5"/>
    <w:rsid w:val="222D4521"/>
    <w:rsid w:val="228F6B3D"/>
    <w:rsid w:val="22CD4BD9"/>
    <w:rsid w:val="23160AAF"/>
    <w:rsid w:val="23467CA0"/>
    <w:rsid w:val="234F5BD5"/>
    <w:rsid w:val="237433AD"/>
    <w:rsid w:val="23B52370"/>
    <w:rsid w:val="23C438B3"/>
    <w:rsid w:val="23D93E8E"/>
    <w:rsid w:val="23DB3457"/>
    <w:rsid w:val="23DC390D"/>
    <w:rsid w:val="23E24F8E"/>
    <w:rsid w:val="23EC4DED"/>
    <w:rsid w:val="23FC62B0"/>
    <w:rsid w:val="24213A15"/>
    <w:rsid w:val="242F57B3"/>
    <w:rsid w:val="246B4C91"/>
    <w:rsid w:val="2480698E"/>
    <w:rsid w:val="24970172"/>
    <w:rsid w:val="24E55F07"/>
    <w:rsid w:val="24F07227"/>
    <w:rsid w:val="24F53ACE"/>
    <w:rsid w:val="25006F27"/>
    <w:rsid w:val="25982F5F"/>
    <w:rsid w:val="259A4CC6"/>
    <w:rsid w:val="260E59C4"/>
    <w:rsid w:val="263038BD"/>
    <w:rsid w:val="265D2145"/>
    <w:rsid w:val="26890CEC"/>
    <w:rsid w:val="26993FF3"/>
    <w:rsid w:val="26AB3B31"/>
    <w:rsid w:val="270246FE"/>
    <w:rsid w:val="271433BD"/>
    <w:rsid w:val="27291D54"/>
    <w:rsid w:val="273E27B5"/>
    <w:rsid w:val="27B54BA0"/>
    <w:rsid w:val="27CA2047"/>
    <w:rsid w:val="27E05A89"/>
    <w:rsid w:val="27F42130"/>
    <w:rsid w:val="280459D0"/>
    <w:rsid w:val="280F0671"/>
    <w:rsid w:val="28136916"/>
    <w:rsid w:val="28684CBC"/>
    <w:rsid w:val="28AB1AFF"/>
    <w:rsid w:val="28F105A7"/>
    <w:rsid w:val="28FC05AD"/>
    <w:rsid w:val="28FE2577"/>
    <w:rsid w:val="290C6A42"/>
    <w:rsid w:val="295E3517"/>
    <w:rsid w:val="29C70BBB"/>
    <w:rsid w:val="2A0D0CC4"/>
    <w:rsid w:val="2A265780"/>
    <w:rsid w:val="2A4016A2"/>
    <w:rsid w:val="2A475AEA"/>
    <w:rsid w:val="2AA63175"/>
    <w:rsid w:val="2AD01CF1"/>
    <w:rsid w:val="2B053021"/>
    <w:rsid w:val="2B084FE7"/>
    <w:rsid w:val="2B1D5297"/>
    <w:rsid w:val="2B514BE0"/>
    <w:rsid w:val="2B917E94"/>
    <w:rsid w:val="2BF54E17"/>
    <w:rsid w:val="2C02041A"/>
    <w:rsid w:val="2C416A03"/>
    <w:rsid w:val="2C96024A"/>
    <w:rsid w:val="2C995789"/>
    <w:rsid w:val="2CA30D20"/>
    <w:rsid w:val="2CEC37BF"/>
    <w:rsid w:val="2D000AB6"/>
    <w:rsid w:val="2D144117"/>
    <w:rsid w:val="2D214A86"/>
    <w:rsid w:val="2D625542"/>
    <w:rsid w:val="2D7F47BE"/>
    <w:rsid w:val="2E2358C4"/>
    <w:rsid w:val="2E3D769E"/>
    <w:rsid w:val="2E60154A"/>
    <w:rsid w:val="2E6431EB"/>
    <w:rsid w:val="2E6E5AA9"/>
    <w:rsid w:val="2EB156AA"/>
    <w:rsid w:val="2EC21951"/>
    <w:rsid w:val="2EFD49EF"/>
    <w:rsid w:val="2F2427A4"/>
    <w:rsid w:val="2F450B27"/>
    <w:rsid w:val="2F753ADA"/>
    <w:rsid w:val="2FBA30C1"/>
    <w:rsid w:val="2FC722D1"/>
    <w:rsid w:val="2FDF3A08"/>
    <w:rsid w:val="2FE04785"/>
    <w:rsid w:val="2FF54A3C"/>
    <w:rsid w:val="30085A89"/>
    <w:rsid w:val="304C72EE"/>
    <w:rsid w:val="304E1D57"/>
    <w:rsid w:val="3071362F"/>
    <w:rsid w:val="30853610"/>
    <w:rsid w:val="3094009F"/>
    <w:rsid w:val="30BD4AC6"/>
    <w:rsid w:val="30C0206D"/>
    <w:rsid w:val="30C10112"/>
    <w:rsid w:val="30DE587B"/>
    <w:rsid w:val="311A48AE"/>
    <w:rsid w:val="31794E91"/>
    <w:rsid w:val="31965318"/>
    <w:rsid w:val="31A32E6E"/>
    <w:rsid w:val="31A41574"/>
    <w:rsid w:val="31AF440F"/>
    <w:rsid w:val="31D74821"/>
    <w:rsid w:val="31E542D4"/>
    <w:rsid w:val="31F93295"/>
    <w:rsid w:val="32024303"/>
    <w:rsid w:val="327F64D7"/>
    <w:rsid w:val="329251AF"/>
    <w:rsid w:val="32EB34DA"/>
    <w:rsid w:val="336170F3"/>
    <w:rsid w:val="33CC6306"/>
    <w:rsid w:val="33D97E69"/>
    <w:rsid w:val="33E7395B"/>
    <w:rsid w:val="344C4760"/>
    <w:rsid w:val="345D1F69"/>
    <w:rsid w:val="34A70EF5"/>
    <w:rsid w:val="34B32468"/>
    <w:rsid w:val="34E30E98"/>
    <w:rsid w:val="34FA0097"/>
    <w:rsid w:val="35346E1D"/>
    <w:rsid w:val="353635E0"/>
    <w:rsid w:val="35456375"/>
    <w:rsid w:val="354A1D22"/>
    <w:rsid w:val="356D76E6"/>
    <w:rsid w:val="3585695C"/>
    <w:rsid w:val="359E4543"/>
    <w:rsid w:val="35D73C59"/>
    <w:rsid w:val="360978CD"/>
    <w:rsid w:val="36321AB2"/>
    <w:rsid w:val="365302AE"/>
    <w:rsid w:val="3681070B"/>
    <w:rsid w:val="369A2548"/>
    <w:rsid w:val="36AB3FD2"/>
    <w:rsid w:val="36AD7188"/>
    <w:rsid w:val="36D30B9F"/>
    <w:rsid w:val="36FC3260"/>
    <w:rsid w:val="3712545E"/>
    <w:rsid w:val="372C6501"/>
    <w:rsid w:val="375C0B95"/>
    <w:rsid w:val="3776782B"/>
    <w:rsid w:val="37B3452D"/>
    <w:rsid w:val="37BF0C34"/>
    <w:rsid w:val="37DC3127"/>
    <w:rsid w:val="38ED2E25"/>
    <w:rsid w:val="38F06F12"/>
    <w:rsid w:val="391F07CD"/>
    <w:rsid w:val="39A57867"/>
    <w:rsid w:val="39C46EC5"/>
    <w:rsid w:val="3A261C71"/>
    <w:rsid w:val="3AB17449"/>
    <w:rsid w:val="3AC52EF5"/>
    <w:rsid w:val="3ADB44C6"/>
    <w:rsid w:val="3AF440DD"/>
    <w:rsid w:val="3B2B0228"/>
    <w:rsid w:val="3B3F4A55"/>
    <w:rsid w:val="3B4300C7"/>
    <w:rsid w:val="3B5806A0"/>
    <w:rsid w:val="3B7010B2"/>
    <w:rsid w:val="3B775D91"/>
    <w:rsid w:val="3B874B6E"/>
    <w:rsid w:val="3B934F29"/>
    <w:rsid w:val="3BB54E7D"/>
    <w:rsid w:val="3BB96BB5"/>
    <w:rsid w:val="3BC04DAD"/>
    <w:rsid w:val="3C067F9F"/>
    <w:rsid w:val="3C1906C5"/>
    <w:rsid w:val="3C6F3118"/>
    <w:rsid w:val="3C836BC3"/>
    <w:rsid w:val="3CA37266"/>
    <w:rsid w:val="3CBA07BD"/>
    <w:rsid w:val="3CC64D02"/>
    <w:rsid w:val="3D5F13DF"/>
    <w:rsid w:val="3D956BAE"/>
    <w:rsid w:val="3D9D1F07"/>
    <w:rsid w:val="3E1201FF"/>
    <w:rsid w:val="3E17414B"/>
    <w:rsid w:val="3F000493"/>
    <w:rsid w:val="3F275F2C"/>
    <w:rsid w:val="3FA300AC"/>
    <w:rsid w:val="3FA806EF"/>
    <w:rsid w:val="40273230"/>
    <w:rsid w:val="402E1D69"/>
    <w:rsid w:val="403909BB"/>
    <w:rsid w:val="40632F94"/>
    <w:rsid w:val="40752CC7"/>
    <w:rsid w:val="40962AB7"/>
    <w:rsid w:val="40BC1846"/>
    <w:rsid w:val="40C240D6"/>
    <w:rsid w:val="40D36EA5"/>
    <w:rsid w:val="40DC2CE2"/>
    <w:rsid w:val="40F40090"/>
    <w:rsid w:val="4186600A"/>
    <w:rsid w:val="41A75102"/>
    <w:rsid w:val="41E70C7C"/>
    <w:rsid w:val="41E7604B"/>
    <w:rsid w:val="41FB44A4"/>
    <w:rsid w:val="422A4467"/>
    <w:rsid w:val="42331B83"/>
    <w:rsid w:val="424757F8"/>
    <w:rsid w:val="42925DB2"/>
    <w:rsid w:val="42A631E7"/>
    <w:rsid w:val="42F5373E"/>
    <w:rsid w:val="42FF15D3"/>
    <w:rsid w:val="43364380"/>
    <w:rsid w:val="433C187A"/>
    <w:rsid w:val="436A250C"/>
    <w:rsid w:val="43A75EE2"/>
    <w:rsid w:val="43BC6D79"/>
    <w:rsid w:val="43CF3782"/>
    <w:rsid w:val="43D2480F"/>
    <w:rsid w:val="43FA66A8"/>
    <w:rsid w:val="44083AC7"/>
    <w:rsid w:val="44134CD1"/>
    <w:rsid w:val="447461AB"/>
    <w:rsid w:val="44B816AB"/>
    <w:rsid w:val="45053FCB"/>
    <w:rsid w:val="452D3B70"/>
    <w:rsid w:val="453C66A3"/>
    <w:rsid w:val="45487BFE"/>
    <w:rsid w:val="45835E86"/>
    <w:rsid w:val="45CB3100"/>
    <w:rsid w:val="45E37951"/>
    <w:rsid w:val="45F800DB"/>
    <w:rsid w:val="460B5469"/>
    <w:rsid w:val="461A74BA"/>
    <w:rsid w:val="461B7E6D"/>
    <w:rsid w:val="462A5522"/>
    <w:rsid w:val="4683122B"/>
    <w:rsid w:val="46BC369C"/>
    <w:rsid w:val="46E14F9F"/>
    <w:rsid w:val="48074A2B"/>
    <w:rsid w:val="48733F90"/>
    <w:rsid w:val="487675DC"/>
    <w:rsid w:val="48927A1F"/>
    <w:rsid w:val="48C64DE1"/>
    <w:rsid w:val="48DC3CF9"/>
    <w:rsid w:val="48EA3B26"/>
    <w:rsid w:val="48F14EB5"/>
    <w:rsid w:val="48FD385A"/>
    <w:rsid w:val="49230F2E"/>
    <w:rsid w:val="4935257A"/>
    <w:rsid w:val="493556E9"/>
    <w:rsid w:val="494250B8"/>
    <w:rsid w:val="49470F79"/>
    <w:rsid w:val="49D942C7"/>
    <w:rsid w:val="4A5B6C0E"/>
    <w:rsid w:val="4A7B712C"/>
    <w:rsid w:val="4A8C1339"/>
    <w:rsid w:val="4AD625B4"/>
    <w:rsid w:val="4ADF76BB"/>
    <w:rsid w:val="4B05149A"/>
    <w:rsid w:val="4B197F90"/>
    <w:rsid w:val="4B440D9E"/>
    <w:rsid w:val="4B7C595F"/>
    <w:rsid w:val="4B871B00"/>
    <w:rsid w:val="4BAB6CFE"/>
    <w:rsid w:val="4BD106B3"/>
    <w:rsid w:val="4BEB5919"/>
    <w:rsid w:val="4C32227F"/>
    <w:rsid w:val="4CAA019C"/>
    <w:rsid w:val="4CAA64D4"/>
    <w:rsid w:val="4CFD207A"/>
    <w:rsid w:val="4D1C2583"/>
    <w:rsid w:val="4D1E3396"/>
    <w:rsid w:val="4DC9100F"/>
    <w:rsid w:val="4DD74FC1"/>
    <w:rsid w:val="4E0A7888"/>
    <w:rsid w:val="4E236172"/>
    <w:rsid w:val="4E6C5709"/>
    <w:rsid w:val="4E714F41"/>
    <w:rsid w:val="4E8862BB"/>
    <w:rsid w:val="4EA86364"/>
    <w:rsid w:val="4EB84AAA"/>
    <w:rsid w:val="4EFB4CDF"/>
    <w:rsid w:val="4F111E0D"/>
    <w:rsid w:val="4F3B0A8C"/>
    <w:rsid w:val="4FB42AAC"/>
    <w:rsid w:val="4FC50E7B"/>
    <w:rsid w:val="4FCC1A09"/>
    <w:rsid w:val="4FE6761E"/>
    <w:rsid w:val="50033E4B"/>
    <w:rsid w:val="504F5139"/>
    <w:rsid w:val="50A24D81"/>
    <w:rsid w:val="50CE37B5"/>
    <w:rsid w:val="50F02279"/>
    <w:rsid w:val="51676044"/>
    <w:rsid w:val="51782617"/>
    <w:rsid w:val="51DA0BDC"/>
    <w:rsid w:val="51F53C68"/>
    <w:rsid w:val="51F85506"/>
    <w:rsid w:val="52131E70"/>
    <w:rsid w:val="5237347A"/>
    <w:rsid w:val="5255090B"/>
    <w:rsid w:val="52C673B2"/>
    <w:rsid w:val="530C784E"/>
    <w:rsid w:val="53146789"/>
    <w:rsid w:val="53511372"/>
    <w:rsid w:val="53521FCA"/>
    <w:rsid w:val="53530C46"/>
    <w:rsid w:val="53605111"/>
    <w:rsid w:val="537C60B1"/>
    <w:rsid w:val="538C6BDC"/>
    <w:rsid w:val="53C3157B"/>
    <w:rsid w:val="54117723"/>
    <w:rsid w:val="547F1E20"/>
    <w:rsid w:val="54F9116F"/>
    <w:rsid w:val="54F9246C"/>
    <w:rsid w:val="55254864"/>
    <w:rsid w:val="553B58E4"/>
    <w:rsid w:val="55432A4D"/>
    <w:rsid w:val="5556492D"/>
    <w:rsid w:val="56602A7D"/>
    <w:rsid w:val="56D20AD7"/>
    <w:rsid w:val="5711709A"/>
    <w:rsid w:val="575546F8"/>
    <w:rsid w:val="57B35D3A"/>
    <w:rsid w:val="57B36921"/>
    <w:rsid w:val="57CA243C"/>
    <w:rsid w:val="57F43395"/>
    <w:rsid w:val="57F624E8"/>
    <w:rsid w:val="57F9079B"/>
    <w:rsid w:val="581277D2"/>
    <w:rsid w:val="58185299"/>
    <w:rsid w:val="583A4F4D"/>
    <w:rsid w:val="58401786"/>
    <w:rsid w:val="58935BBF"/>
    <w:rsid w:val="58B8581B"/>
    <w:rsid w:val="58D769CD"/>
    <w:rsid w:val="58F361BB"/>
    <w:rsid w:val="59462FFB"/>
    <w:rsid w:val="594D25DB"/>
    <w:rsid w:val="59541B67"/>
    <w:rsid w:val="59666FF2"/>
    <w:rsid w:val="59723D50"/>
    <w:rsid w:val="59726D82"/>
    <w:rsid w:val="5981425C"/>
    <w:rsid w:val="59D51413"/>
    <w:rsid w:val="59E635A2"/>
    <w:rsid w:val="59E9158F"/>
    <w:rsid w:val="59E92377"/>
    <w:rsid w:val="5A146C55"/>
    <w:rsid w:val="5A46377C"/>
    <w:rsid w:val="5A4F368A"/>
    <w:rsid w:val="5A647095"/>
    <w:rsid w:val="5A995D31"/>
    <w:rsid w:val="5A9B5B11"/>
    <w:rsid w:val="5AA05D24"/>
    <w:rsid w:val="5AB26B9A"/>
    <w:rsid w:val="5ACF155F"/>
    <w:rsid w:val="5B2650D9"/>
    <w:rsid w:val="5B3270C3"/>
    <w:rsid w:val="5B531C2C"/>
    <w:rsid w:val="5B934253"/>
    <w:rsid w:val="5BE77C48"/>
    <w:rsid w:val="5BF023C7"/>
    <w:rsid w:val="5C0056E3"/>
    <w:rsid w:val="5C062711"/>
    <w:rsid w:val="5C394EFA"/>
    <w:rsid w:val="5CAD0388"/>
    <w:rsid w:val="5CEA5F23"/>
    <w:rsid w:val="5D172CE4"/>
    <w:rsid w:val="5D341163"/>
    <w:rsid w:val="5DA14CA4"/>
    <w:rsid w:val="5DBE664D"/>
    <w:rsid w:val="5DF23289"/>
    <w:rsid w:val="5E1252D0"/>
    <w:rsid w:val="5E3D49CC"/>
    <w:rsid w:val="5E7A4E46"/>
    <w:rsid w:val="5EA1752B"/>
    <w:rsid w:val="5EB4486C"/>
    <w:rsid w:val="5EFC6636"/>
    <w:rsid w:val="5F223BC2"/>
    <w:rsid w:val="5F574F19"/>
    <w:rsid w:val="5FDC30E5"/>
    <w:rsid w:val="606F4BE5"/>
    <w:rsid w:val="60A30C7D"/>
    <w:rsid w:val="60E60ACC"/>
    <w:rsid w:val="61314241"/>
    <w:rsid w:val="620449AF"/>
    <w:rsid w:val="620D6DAC"/>
    <w:rsid w:val="624B3430"/>
    <w:rsid w:val="62596DD7"/>
    <w:rsid w:val="626F3635"/>
    <w:rsid w:val="629D68A4"/>
    <w:rsid w:val="62B2525D"/>
    <w:rsid w:val="62CF48F3"/>
    <w:rsid w:val="62FE79CE"/>
    <w:rsid w:val="630553D9"/>
    <w:rsid w:val="6349030F"/>
    <w:rsid w:val="636C6D1A"/>
    <w:rsid w:val="63774186"/>
    <w:rsid w:val="63AC7512"/>
    <w:rsid w:val="63CA05FF"/>
    <w:rsid w:val="63ED5124"/>
    <w:rsid w:val="63EE0517"/>
    <w:rsid w:val="63FC70D8"/>
    <w:rsid w:val="64CF6311"/>
    <w:rsid w:val="64DA15A3"/>
    <w:rsid w:val="64DC2B2D"/>
    <w:rsid w:val="64F15ACE"/>
    <w:rsid w:val="65245356"/>
    <w:rsid w:val="6549603A"/>
    <w:rsid w:val="65711B0C"/>
    <w:rsid w:val="65875B1F"/>
    <w:rsid w:val="65AB259D"/>
    <w:rsid w:val="65CE45FE"/>
    <w:rsid w:val="65F579E5"/>
    <w:rsid w:val="660D6A03"/>
    <w:rsid w:val="662848AD"/>
    <w:rsid w:val="66321F90"/>
    <w:rsid w:val="66332B6D"/>
    <w:rsid w:val="66846A11"/>
    <w:rsid w:val="66B03C0A"/>
    <w:rsid w:val="66C365F2"/>
    <w:rsid w:val="66CB68F0"/>
    <w:rsid w:val="66E15CCF"/>
    <w:rsid w:val="670C5884"/>
    <w:rsid w:val="676E10FC"/>
    <w:rsid w:val="67A66FE3"/>
    <w:rsid w:val="67F3434E"/>
    <w:rsid w:val="6805160A"/>
    <w:rsid w:val="685E6BB7"/>
    <w:rsid w:val="68662D72"/>
    <w:rsid w:val="687E00BB"/>
    <w:rsid w:val="68D716C3"/>
    <w:rsid w:val="68E24AEE"/>
    <w:rsid w:val="691B0000"/>
    <w:rsid w:val="692F13B6"/>
    <w:rsid w:val="6940731A"/>
    <w:rsid w:val="69543C46"/>
    <w:rsid w:val="6962604A"/>
    <w:rsid w:val="69EC2215"/>
    <w:rsid w:val="69FA7C16"/>
    <w:rsid w:val="6A1C4030"/>
    <w:rsid w:val="6A727089"/>
    <w:rsid w:val="6A794536"/>
    <w:rsid w:val="6A7B433D"/>
    <w:rsid w:val="6A7E25DB"/>
    <w:rsid w:val="6AC33DB7"/>
    <w:rsid w:val="6AFC79BD"/>
    <w:rsid w:val="6AFD4352"/>
    <w:rsid w:val="6B2738F4"/>
    <w:rsid w:val="6B834AAA"/>
    <w:rsid w:val="6BB0330B"/>
    <w:rsid w:val="6BE734D8"/>
    <w:rsid w:val="6BFB1A23"/>
    <w:rsid w:val="6C600CDA"/>
    <w:rsid w:val="6CB71DEE"/>
    <w:rsid w:val="6CBE1074"/>
    <w:rsid w:val="6CBF0AB8"/>
    <w:rsid w:val="6CD35796"/>
    <w:rsid w:val="6CDC408F"/>
    <w:rsid w:val="6CE05D4C"/>
    <w:rsid w:val="6D0F39D8"/>
    <w:rsid w:val="6DAA57FA"/>
    <w:rsid w:val="6DEA1D4F"/>
    <w:rsid w:val="6E3E0DC0"/>
    <w:rsid w:val="6E5E3FBD"/>
    <w:rsid w:val="6E7A1325"/>
    <w:rsid w:val="6E894F42"/>
    <w:rsid w:val="6E91238C"/>
    <w:rsid w:val="6EC91F16"/>
    <w:rsid w:val="6EDC401A"/>
    <w:rsid w:val="6EDE4EAC"/>
    <w:rsid w:val="6EEA46FD"/>
    <w:rsid w:val="6EEB3FD1"/>
    <w:rsid w:val="6F0A08FB"/>
    <w:rsid w:val="6F147F52"/>
    <w:rsid w:val="6F55769C"/>
    <w:rsid w:val="6F5778B8"/>
    <w:rsid w:val="6F753CA8"/>
    <w:rsid w:val="6F7F3642"/>
    <w:rsid w:val="6F9B1553"/>
    <w:rsid w:val="6F9D033D"/>
    <w:rsid w:val="702179A3"/>
    <w:rsid w:val="70D32998"/>
    <w:rsid w:val="71025627"/>
    <w:rsid w:val="71392D85"/>
    <w:rsid w:val="713A2FED"/>
    <w:rsid w:val="713E3D06"/>
    <w:rsid w:val="71593298"/>
    <w:rsid w:val="71600CA6"/>
    <w:rsid w:val="716874C9"/>
    <w:rsid w:val="71D42206"/>
    <w:rsid w:val="71DC40A5"/>
    <w:rsid w:val="71FF7992"/>
    <w:rsid w:val="72027B7B"/>
    <w:rsid w:val="72791A31"/>
    <w:rsid w:val="728D3D7E"/>
    <w:rsid w:val="729E682C"/>
    <w:rsid w:val="72B92436"/>
    <w:rsid w:val="72C30AE4"/>
    <w:rsid w:val="72E50019"/>
    <w:rsid w:val="731E0CF6"/>
    <w:rsid w:val="735A30F8"/>
    <w:rsid w:val="73A33F54"/>
    <w:rsid w:val="73CB617F"/>
    <w:rsid w:val="73D107D4"/>
    <w:rsid w:val="73E06F8F"/>
    <w:rsid w:val="740A7D83"/>
    <w:rsid w:val="742D6E39"/>
    <w:rsid w:val="744228E5"/>
    <w:rsid w:val="74480A90"/>
    <w:rsid w:val="744E6691"/>
    <w:rsid w:val="745B5755"/>
    <w:rsid w:val="74964224"/>
    <w:rsid w:val="74DC4AE7"/>
    <w:rsid w:val="74DD0860"/>
    <w:rsid w:val="753D4DAB"/>
    <w:rsid w:val="7542124F"/>
    <w:rsid w:val="755F1185"/>
    <w:rsid w:val="757A6C7B"/>
    <w:rsid w:val="7590371F"/>
    <w:rsid w:val="75A0590A"/>
    <w:rsid w:val="760338C5"/>
    <w:rsid w:val="76634D94"/>
    <w:rsid w:val="767952EB"/>
    <w:rsid w:val="76A87C91"/>
    <w:rsid w:val="76CD1EF5"/>
    <w:rsid w:val="772A242E"/>
    <w:rsid w:val="77381D7D"/>
    <w:rsid w:val="775D28A9"/>
    <w:rsid w:val="77607976"/>
    <w:rsid w:val="778C0F36"/>
    <w:rsid w:val="77CE623E"/>
    <w:rsid w:val="77F65B3A"/>
    <w:rsid w:val="7817358F"/>
    <w:rsid w:val="78340796"/>
    <w:rsid w:val="78510CCC"/>
    <w:rsid w:val="785E75AD"/>
    <w:rsid w:val="7866482D"/>
    <w:rsid w:val="78747106"/>
    <w:rsid w:val="78EE3935"/>
    <w:rsid w:val="7914335B"/>
    <w:rsid w:val="79270785"/>
    <w:rsid w:val="79443502"/>
    <w:rsid w:val="799040F2"/>
    <w:rsid w:val="7999284D"/>
    <w:rsid w:val="79B102D4"/>
    <w:rsid w:val="79B27DEF"/>
    <w:rsid w:val="7A25431D"/>
    <w:rsid w:val="7A3D41AE"/>
    <w:rsid w:val="7A586B74"/>
    <w:rsid w:val="7A8772A3"/>
    <w:rsid w:val="7ACA1A6C"/>
    <w:rsid w:val="7AF6674C"/>
    <w:rsid w:val="7B0803EA"/>
    <w:rsid w:val="7B2A445B"/>
    <w:rsid w:val="7B446F42"/>
    <w:rsid w:val="7B53264B"/>
    <w:rsid w:val="7B5573A2"/>
    <w:rsid w:val="7B7A7323"/>
    <w:rsid w:val="7B8149D2"/>
    <w:rsid w:val="7BBE4FE0"/>
    <w:rsid w:val="7BC0218D"/>
    <w:rsid w:val="7BE71CFB"/>
    <w:rsid w:val="7BF24065"/>
    <w:rsid w:val="7C855A65"/>
    <w:rsid w:val="7CFC631E"/>
    <w:rsid w:val="7D076E55"/>
    <w:rsid w:val="7D2368D4"/>
    <w:rsid w:val="7D4A4BEC"/>
    <w:rsid w:val="7D55390D"/>
    <w:rsid w:val="7D6041CF"/>
    <w:rsid w:val="7D893333"/>
    <w:rsid w:val="7D8A0E59"/>
    <w:rsid w:val="7D9D6DDE"/>
    <w:rsid w:val="7DA05756"/>
    <w:rsid w:val="7DD16A88"/>
    <w:rsid w:val="7DDD0F5F"/>
    <w:rsid w:val="7DEC6514"/>
    <w:rsid w:val="7E296853"/>
    <w:rsid w:val="7E33329E"/>
    <w:rsid w:val="7E6E6D8A"/>
    <w:rsid w:val="7EEA08E1"/>
    <w:rsid w:val="7F023373"/>
    <w:rsid w:val="7F08297D"/>
    <w:rsid w:val="7F1A4F82"/>
    <w:rsid w:val="7F207CC7"/>
    <w:rsid w:val="7F212D7F"/>
    <w:rsid w:val="7F826DB5"/>
    <w:rsid w:val="7F9D30C5"/>
    <w:rsid w:val="7FA11E2C"/>
    <w:rsid w:val="7FD26DD3"/>
    <w:rsid w:val="7FF03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9"/>
    <w:pPr>
      <w:keepNext/>
      <w:keepLines/>
      <w:snapToGrid w:val="0"/>
      <w:spacing w:before="100" w:beforeAutospacing="1" w:after="100" w:afterAutospacing="1" w:line="360" w:lineRule="exact"/>
      <w:ind w:left="992" w:hanging="567"/>
      <w:jc w:val="center"/>
      <w:outlineLvl w:val="1"/>
    </w:pPr>
    <w:rPr>
      <w:rFonts w:ascii="黑体" w:hAnsi="黑体" w:eastAsia="宋体" w:cs="Times New Roman"/>
      <w:kern w:val="0"/>
      <w:sz w:val="24"/>
      <w:szCs w:val="21"/>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14:ligatures w14:val="standardContextual"/>
    </w:rPr>
  </w:style>
  <w:style w:type="paragraph" w:styleId="6">
    <w:name w:val="annotation text"/>
    <w:basedOn w:val="1"/>
    <w:link w:val="32"/>
    <w:autoRedefine/>
    <w:unhideWhenUsed/>
    <w:qFormat/>
    <w:uiPriority w:val="99"/>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snapToGrid w:val="0"/>
      <w:spacing w:line="300" w:lineRule="auto"/>
      <w:ind w:right="19" w:firstLine="525"/>
    </w:pPr>
    <w:rPr>
      <w:sz w:val="24"/>
    </w:rPr>
  </w:style>
  <w:style w:type="paragraph" w:styleId="9">
    <w:name w:val="toc 5"/>
    <w:basedOn w:val="1"/>
    <w:next w:val="1"/>
    <w:autoRedefine/>
    <w:unhideWhenUsed/>
    <w:qFormat/>
    <w:uiPriority w:val="39"/>
    <w:pPr>
      <w:ind w:left="1680" w:leftChars="800"/>
    </w:pPr>
    <w:rPr>
      <w14:ligatures w14:val="standardContextual"/>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qFormat/>
    <w:uiPriority w:val="39"/>
    <w:pPr>
      <w:ind w:left="2940" w:leftChars="1400"/>
    </w:pPr>
    <w:rPr>
      <w14:ligatures w14:val="standardContextual"/>
    </w:rPr>
  </w:style>
  <w:style w:type="paragraph" w:styleId="12">
    <w:name w:val="footer"/>
    <w:basedOn w:val="1"/>
    <w:link w:val="37"/>
    <w:autoRedefine/>
    <w:unhideWhenUsed/>
    <w:qFormat/>
    <w:uiPriority w:val="99"/>
    <w:pPr>
      <w:tabs>
        <w:tab w:val="center" w:pos="4153"/>
        <w:tab w:val="right" w:pos="8306"/>
      </w:tabs>
      <w:snapToGrid w:val="0"/>
      <w:jc w:val="left"/>
    </w:pPr>
    <w:rPr>
      <w:sz w:val="18"/>
    </w:rPr>
  </w:style>
  <w:style w:type="paragraph" w:styleId="1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unhideWhenUsed/>
    <w:qFormat/>
    <w:uiPriority w:val="39"/>
    <w:rPr>
      <w14:ligatures w14:val="standardContextual"/>
    </w:rPr>
  </w:style>
  <w:style w:type="paragraph" w:styleId="15">
    <w:name w:val="toc 4"/>
    <w:basedOn w:val="1"/>
    <w:next w:val="1"/>
    <w:autoRedefine/>
    <w:unhideWhenUsed/>
    <w:qFormat/>
    <w:uiPriority w:val="39"/>
    <w:pPr>
      <w:ind w:left="1260" w:leftChars="600"/>
    </w:pPr>
    <w:rPr>
      <w14:ligatures w14:val="standardContextual"/>
    </w:rPr>
  </w:style>
  <w:style w:type="paragraph" w:styleId="16">
    <w:name w:val="toc 6"/>
    <w:basedOn w:val="1"/>
    <w:next w:val="1"/>
    <w:autoRedefine/>
    <w:unhideWhenUsed/>
    <w:qFormat/>
    <w:uiPriority w:val="39"/>
    <w:pPr>
      <w:ind w:left="2100" w:leftChars="1000"/>
    </w:pPr>
    <w:rPr>
      <w14:ligatures w14:val="standardContextual"/>
    </w:rPr>
  </w:style>
  <w:style w:type="paragraph" w:styleId="17">
    <w:name w:val="toc 2"/>
    <w:basedOn w:val="1"/>
    <w:next w:val="1"/>
    <w:autoRedefine/>
    <w:unhideWhenUsed/>
    <w:qFormat/>
    <w:uiPriority w:val="39"/>
    <w:pPr>
      <w:ind w:left="420" w:leftChars="200"/>
    </w:pPr>
  </w:style>
  <w:style w:type="paragraph" w:styleId="18">
    <w:name w:val="toc 9"/>
    <w:basedOn w:val="1"/>
    <w:next w:val="1"/>
    <w:autoRedefine/>
    <w:unhideWhenUsed/>
    <w:qFormat/>
    <w:uiPriority w:val="39"/>
    <w:pPr>
      <w:ind w:left="3360" w:leftChars="1600"/>
    </w:pPr>
    <w:rPr>
      <w14:ligatures w14:val="standardContextual"/>
    </w:rPr>
  </w:style>
  <w:style w:type="paragraph" w:styleId="19">
    <w:name w:val="Normal (Web)"/>
    <w:basedOn w:val="1"/>
    <w:autoRedefine/>
    <w:qFormat/>
    <w:uiPriority w:val="0"/>
    <w:pPr>
      <w:spacing w:beforeAutospacing="1" w:afterAutospacing="1"/>
      <w:jc w:val="left"/>
    </w:pPr>
    <w:rPr>
      <w:rFonts w:cs="Times New Roman"/>
      <w:kern w:val="0"/>
      <w:sz w:val="24"/>
    </w:rPr>
  </w:style>
  <w:style w:type="paragraph" w:styleId="20">
    <w:name w:val="annotation subject"/>
    <w:basedOn w:val="6"/>
    <w:next w:val="6"/>
    <w:link w:val="33"/>
    <w:autoRedefine/>
    <w:semiHidden/>
    <w:unhideWhenUsed/>
    <w:qFormat/>
    <w:uiPriority w:val="99"/>
    <w:rPr>
      <w:b/>
      <w:bCs/>
    </w:rPr>
  </w:style>
  <w:style w:type="paragraph" w:styleId="21">
    <w:name w:val="Body Text First Indent 2"/>
    <w:basedOn w:val="8"/>
    <w:autoRedefine/>
    <w:unhideWhenUsed/>
    <w:qFormat/>
    <w:uiPriority w:val="99"/>
    <w:pPr>
      <w:ind w:firstLine="0"/>
      <w:jc w:val="center"/>
    </w:pPr>
  </w:style>
  <w:style w:type="table" w:styleId="23">
    <w:name w:val="Table Grid"/>
    <w:basedOn w:val="2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mphasis"/>
    <w:basedOn w:val="24"/>
    <w:autoRedefine/>
    <w:qFormat/>
    <w:uiPriority w:val="20"/>
    <w:rPr>
      <w:i/>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4"/>
    <w:autoRedefine/>
    <w:semiHidden/>
    <w:unhideWhenUsed/>
    <w:qFormat/>
    <w:uiPriority w:val="99"/>
    <w:rPr>
      <w:sz w:val="21"/>
      <w:szCs w:val="21"/>
    </w:rPr>
  </w:style>
  <w:style w:type="paragraph" w:customStyle="1" w:styleId="28">
    <w:name w:val="条文"/>
    <w:basedOn w:val="1"/>
    <w:autoRedefine/>
    <w:qFormat/>
    <w:uiPriority w:val="0"/>
    <w:pPr>
      <w:numPr>
        <w:ilvl w:val="2"/>
        <w:numId w:val="1"/>
      </w:numPr>
      <w:outlineLvl w:val="2"/>
    </w:pPr>
  </w:style>
  <w:style w:type="paragraph" w:customStyle="1" w:styleId="29">
    <w:name w:val="表"/>
    <w:basedOn w:val="1"/>
    <w:autoRedefine/>
    <w:qFormat/>
    <w:uiPriority w:val="1"/>
    <w:pPr>
      <w:spacing w:before="60" w:after="60"/>
      <w:jc w:val="center"/>
    </w:pPr>
  </w:style>
  <w:style w:type="paragraph" w:customStyle="1" w:styleId="30">
    <w:name w:val="标准3级条"/>
    <w:basedOn w:val="31"/>
    <w:autoRedefine/>
    <w:qFormat/>
    <w:uiPriority w:val="0"/>
    <w:pPr>
      <w:widowControl/>
      <w:numPr>
        <w:ilvl w:val="2"/>
        <w:numId w:val="2"/>
      </w:numPr>
      <w:snapToGrid w:val="0"/>
      <w:spacing w:before="156" w:beforeLines="50" w:line="300" w:lineRule="auto"/>
      <w:ind w:firstLineChars="0"/>
      <w:jc w:val="left"/>
      <w:outlineLvl w:val="2"/>
    </w:pPr>
    <w:rPr>
      <w:rFonts w:ascii="Times New Roman" w:hAnsi="Times New Roman" w:eastAsia="宋体" w:cs="Times New Roman"/>
    </w:rPr>
  </w:style>
  <w:style w:type="paragraph" w:styleId="31">
    <w:name w:val="List Paragraph"/>
    <w:basedOn w:val="1"/>
    <w:autoRedefine/>
    <w:qFormat/>
    <w:uiPriority w:val="34"/>
    <w:pPr>
      <w:ind w:firstLine="420" w:firstLineChars="200"/>
    </w:pPr>
  </w:style>
  <w:style w:type="character" w:customStyle="1" w:styleId="32">
    <w:name w:val="批注文字 字符"/>
    <w:basedOn w:val="24"/>
    <w:link w:val="6"/>
    <w:autoRedefine/>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20"/>
    <w:autoRedefine/>
    <w:semiHidden/>
    <w:qFormat/>
    <w:uiPriority w:val="99"/>
    <w:rPr>
      <w:rFonts w:asciiTheme="minorHAnsi" w:hAnsiTheme="minorHAnsi" w:eastAsiaTheme="minorEastAsia" w:cstheme="minorBidi"/>
      <w:b/>
      <w:bCs/>
      <w:kern w:val="2"/>
      <w:sz w:val="21"/>
      <w:szCs w:val="22"/>
    </w:rPr>
  </w:style>
  <w:style w:type="character" w:customStyle="1" w:styleId="34">
    <w:name w:val="标题 1 字符"/>
    <w:basedOn w:val="24"/>
    <w:link w:val="2"/>
    <w:autoRedefine/>
    <w:qFormat/>
    <w:uiPriority w:val="9"/>
    <w:rPr>
      <w:rFonts w:asciiTheme="minorHAnsi" w:hAnsiTheme="minorHAnsi" w:eastAsiaTheme="minorEastAsia" w:cstheme="minorBidi"/>
      <w:b/>
      <w:bCs/>
      <w:kern w:val="44"/>
      <w:sz w:val="44"/>
      <w:szCs w:val="44"/>
    </w:rPr>
  </w:style>
  <w:style w:type="paragraph" w:customStyle="1" w:styleId="3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未处理的提及1"/>
    <w:basedOn w:val="24"/>
    <w:autoRedefine/>
    <w:semiHidden/>
    <w:unhideWhenUsed/>
    <w:qFormat/>
    <w:uiPriority w:val="99"/>
    <w:rPr>
      <w:color w:val="605E5C"/>
      <w:shd w:val="clear" w:color="auto" w:fill="E1DFDD"/>
    </w:rPr>
  </w:style>
  <w:style w:type="character" w:customStyle="1" w:styleId="37">
    <w:name w:val="页脚 字符"/>
    <w:basedOn w:val="24"/>
    <w:link w:val="12"/>
    <w:autoRedefine/>
    <w:qFormat/>
    <w:uiPriority w:val="99"/>
    <w:rPr>
      <w:rFonts w:asciiTheme="minorHAnsi" w:hAnsiTheme="minorHAnsi" w:eastAsiaTheme="minorEastAsia" w:cstheme="minorBidi"/>
      <w:kern w:val="2"/>
      <w:sz w:val="18"/>
      <w:szCs w:val="22"/>
    </w:rPr>
  </w:style>
  <w:style w:type="paragraph" w:customStyle="1" w:styleId="38">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6D17B-6A50-4E15-9BBB-168AFE8F703F}">
  <ds:schemaRefs/>
</ds:datastoreItem>
</file>

<file path=docProps/app.xml><?xml version="1.0" encoding="utf-8"?>
<Properties xmlns="http://schemas.openxmlformats.org/officeDocument/2006/extended-properties" xmlns:vt="http://schemas.openxmlformats.org/officeDocument/2006/docPropsVTypes">
  <Template>Normal</Template>
  <Pages>53</Pages>
  <Words>4572</Words>
  <Characters>26064</Characters>
  <Lines>217</Lines>
  <Paragraphs>61</Paragraphs>
  <TotalTime>4</TotalTime>
  <ScaleCrop>false</ScaleCrop>
  <LinksUpToDate>false</LinksUpToDate>
  <CharactersWithSpaces>30575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2024-04-03T09:21:00Z</dcterms:created>
  <dc:creator>晋浩</dc:creator>
  <cp:lastModifiedBy>周瑜</cp:lastModifiedBy>
  <dcterms:modified xsi:type="dcterms:W3CDTF">2024-04-09T09:33:53Z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85BB8684E6394A6F80F3B4E187E0BF70_13</vt:lpwstr>
  </property>
</Properties>
</file>